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5370F" w14:textId="628F9ECD" w:rsidR="00655957" w:rsidRDefault="00655957" w:rsidP="00655957">
      <w:pPr>
        <w:pStyle w:val="Glava"/>
        <w:jc w:val="both"/>
      </w:pPr>
      <w:r>
        <w:rPr>
          <w:noProof/>
          <w:lang w:eastAsia="sl-SI"/>
        </w:rPr>
        <w:drawing>
          <wp:anchor distT="0" distB="0" distL="114300" distR="114300" simplePos="0" relativeHeight="251662336" behindDoc="1" locked="0" layoutInCell="1" allowOverlap="1" wp14:anchorId="722DC2AE" wp14:editId="60928A0A">
            <wp:simplePos x="0" y="0"/>
            <wp:positionH relativeFrom="margin">
              <wp:posOffset>3833641</wp:posOffset>
            </wp:positionH>
            <wp:positionV relativeFrom="paragraph">
              <wp:posOffset>85090</wp:posOffset>
            </wp:positionV>
            <wp:extent cx="1833880" cy="641401"/>
            <wp:effectExtent l="0" t="0" r="0" b="6350"/>
            <wp:wrapNone/>
            <wp:docPr id="750" name="Slika 5" descr="\\pcberghausw7\uporabniki$\Polak\My Documents\My Pictures\Logo RS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pcberghausw7\uporabniki$\Polak\My Documents\My Pictures\Logo RSDD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3880" cy="64140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2F6DE8E8" w14:textId="77777777" w:rsidR="00655957" w:rsidRDefault="00655957" w:rsidP="00655957">
      <w:pPr>
        <w:pStyle w:val="Glava"/>
        <w:jc w:val="both"/>
      </w:pPr>
      <w:r w:rsidRPr="007A470D">
        <w:rPr>
          <w:noProof/>
          <w:lang w:eastAsia="sl-SI"/>
        </w:rPr>
        <w:drawing>
          <wp:anchor distT="0" distB="0" distL="114300" distR="114300" simplePos="0" relativeHeight="251661312" behindDoc="0" locked="0" layoutInCell="1" allowOverlap="1" wp14:anchorId="0605897B" wp14:editId="2E7156C6">
            <wp:simplePos x="0" y="0"/>
            <wp:positionH relativeFrom="margin">
              <wp:align>left</wp:align>
            </wp:positionH>
            <wp:positionV relativeFrom="paragraph">
              <wp:posOffset>3175</wp:posOffset>
            </wp:positionV>
            <wp:extent cx="1869440" cy="489544"/>
            <wp:effectExtent l="0" t="0" r="0" b="6350"/>
            <wp:wrapNone/>
            <wp:docPr id="752" name="Slika 752" descr="C:\Users\barbarah\Documents\Barbara\02_PROJEKTI\2022 09_RCDD Ljubljana\diseminacija\logotipi\Regijski_center_dostojno_delo_lj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barah\Documents\Barbara\02_PROJEKTI\2022 09_RCDD Ljubljana\diseminacija\logotipi\Regijski_center_dostojno_delo_lj_LOGO.png"/>
                    <pic:cNvPicPr>
                      <a:picLocks noChangeAspect="1" noChangeArrowheads="1"/>
                    </pic:cNvPicPr>
                  </pic:nvPicPr>
                  <pic:blipFill>
                    <a:blip r:embed="rId7" cstate="hqprint">
                      <a:extLst>
                        <a:ext uri="{28A0092B-C50C-407E-A947-70E740481C1C}">
                          <a14:useLocalDpi xmlns:a14="http://schemas.microsoft.com/office/drawing/2010/main"/>
                        </a:ext>
                      </a:extLst>
                    </a:blip>
                    <a:srcRect/>
                    <a:stretch>
                      <a:fillRect/>
                    </a:stretch>
                  </pic:blipFill>
                  <pic:spPr bwMode="auto">
                    <a:xfrm>
                      <a:off x="0" y="0"/>
                      <a:ext cx="1869440" cy="489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CD770" w14:textId="77777777" w:rsidR="00655957" w:rsidRDefault="00655957" w:rsidP="00655957">
      <w:pPr>
        <w:pStyle w:val="Glava"/>
        <w:jc w:val="both"/>
      </w:pPr>
    </w:p>
    <w:p w14:paraId="04319E49" w14:textId="77777777" w:rsidR="00655957" w:rsidRDefault="00655957" w:rsidP="00655957">
      <w:pPr>
        <w:pStyle w:val="Glava"/>
        <w:jc w:val="both"/>
      </w:pPr>
      <w:r w:rsidRPr="007A470D">
        <w:rPr>
          <w:noProof/>
          <w:lang w:eastAsia="sl-SI"/>
        </w:rPr>
        <mc:AlternateContent>
          <mc:Choice Requires="wps">
            <w:drawing>
              <wp:anchor distT="0" distB="0" distL="114300" distR="114300" simplePos="0" relativeHeight="251659264" behindDoc="0" locked="0" layoutInCell="1" allowOverlap="1" wp14:anchorId="1CC377DF" wp14:editId="11DA56DE">
                <wp:simplePos x="0" y="0"/>
                <wp:positionH relativeFrom="column">
                  <wp:posOffset>-68580</wp:posOffset>
                </wp:positionH>
                <wp:positionV relativeFrom="paragraph">
                  <wp:posOffset>405130</wp:posOffset>
                </wp:positionV>
                <wp:extent cx="5734050" cy="0"/>
                <wp:effectExtent l="0" t="0" r="0" b="0"/>
                <wp:wrapNone/>
                <wp:docPr id="68" name="Raven povezovalnik 68"/>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61DEBE" id="Raven povezovalnik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31.9pt" to="446.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" strokecolor="gray [1629]" strokeweight=".5pt">
                <v:stroke joinstyle="miter"/>
              </v:line>
            </w:pict>
          </mc:Fallback>
        </mc:AlternateContent>
      </w:r>
    </w:p>
    <w:p w14:paraId="7E920BA4" w14:textId="77777777" w:rsidR="00655957" w:rsidRDefault="00655957" w:rsidP="00655957">
      <w:pPr>
        <w:pStyle w:val="Glava"/>
        <w:jc w:val="both"/>
      </w:pPr>
    </w:p>
    <w:p w14:paraId="43D58A77" w14:textId="77777777" w:rsidR="00655957" w:rsidRDefault="00655957" w:rsidP="00655957">
      <w:pPr>
        <w:pStyle w:val="Glava"/>
        <w:jc w:val="both"/>
      </w:pPr>
    </w:p>
    <w:p w14:paraId="4CB90F7C" w14:textId="10C2605D" w:rsidR="00DB790D" w:rsidRDefault="00DB790D" w:rsidP="00655957">
      <w:pPr>
        <w:jc w:val="both"/>
      </w:pPr>
    </w:p>
    <w:p w14:paraId="0BF78344" w14:textId="31737303" w:rsidR="00655957" w:rsidRDefault="00655957" w:rsidP="00655957">
      <w:pPr>
        <w:jc w:val="both"/>
      </w:pPr>
    </w:p>
    <w:p w14:paraId="3510137B" w14:textId="7356F7A3" w:rsidR="00655957" w:rsidRDefault="00655957" w:rsidP="00655957">
      <w:pPr>
        <w:jc w:val="both"/>
      </w:pPr>
    </w:p>
    <w:p w14:paraId="75E1248A" w14:textId="77777777" w:rsidR="00655957" w:rsidRDefault="00655957" w:rsidP="00655957">
      <w:pPr>
        <w:jc w:val="both"/>
        <w:rPr>
          <w:b/>
          <w:bCs/>
          <w:sz w:val="40"/>
          <w:szCs w:val="40"/>
        </w:rPr>
      </w:pPr>
    </w:p>
    <w:p w14:paraId="169A598B" w14:textId="77777777" w:rsidR="00655957" w:rsidRDefault="00655957" w:rsidP="00655957">
      <w:pPr>
        <w:jc w:val="both"/>
        <w:rPr>
          <w:b/>
          <w:bCs/>
          <w:sz w:val="40"/>
          <w:szCs w:val="40"/>
        </w:rPr>
      </w:pPr>
    </w:p>
    <w:p w14:paraId="0A9CAAA4" w14:textId="77777777" w:rsidR="00655957" w:rsidRDefault="00655957" w:rsidP="00655957">
      <w:pPr>
        <w:jc w:val="both"/>
        <w:rPr>
          <w:b/>
          <w:bCs/>
          <w:sz w:val="40"/>
          <w:szCs w:val="40"/>
        </w:rPr>
      </w:pPr>
    </w:p>
    <w:p w14:paraId="552889F0" w14:textId="77777777" w:rsidR="00655957" w:rsidRDefault="00655957" w:rsidP="00655957">
      <w:pPr>
        <w:jc w:val="both"/>
        <w:rPr>
          <w:b/>
          <w:bCs/>
          <w:sz w:val="40"/>
          <w:szCs w:val="40"/>
        </w:rPr>
      </w:pPr>
    </w:p>
    <w:p w14:paraId="263EF664" w14:textId="2411AB22" w:rsidR="00655957" w:rsidRPr="00655957" w:rsidRDefault="00655957" w:rsidP="00655957">
      <w:pPr>
        <w:jc w:val="center"/>
        <w:rPr>
          <w:b/>
          <w:bCs/>
          <w:sz w:val="40"/>
          <w:szCs w:val="40"/>
        </w:rPr>
      </w:pPr>
      <w:r w:rsidRPr="00655957">
        <w:rPr>
          <w:b/>
          <w:bCs/>
          <w:sz w:val="40"/>
          <w:szCs w:val="40"/>
        </w:rPr>
        <w:t>DOSTOJNO DELO</w:t>
      </w:r>
    </w:p>
    <w:p w14:paraId="587F17FE" w14:textId="77777777" w:rsidR="00655957" w:rsidRPr="00655957" w:rsidRDefault="00655957" w:rsidP="00655957">
      <w:pPr>
        <w:jc w:val="center"/>
        <w:rPr>
          <w:i/>
          <w:iCs/>
          <w:sz w:val="40"/>
          <w:szCs w:val="40"/>
        </w:rPr>
      </w:pPr>
      <w:r w:rsidRPr="00655957">
        <w:rPr>
          <w:i/>
          <w:iCs/>
          <w:sz w:val="40"/>
          <w:szCs w:val="40"/>
        </w:rPr>
        <w:t>Priporočila oblikovalcem politik z zakonskimi predlogi</w:t>
      </w:r>
    </w:p>
    <w:p w14:paraId="1EC857EC" w14:textId="49E9A410" w:rsidR="00655957" w:rsidRPr="00655957" w:rsidRDefault="00655957" w:rsidP="00655957">
      <w:pPr>
        <w:jc w:val="both"/>
        <w:rPr>
          <w:sz w:val="40"/>
          <w:szCs w:val="40"/>
        </w:rPr>
      </w:pPr>
    </w:p>
    <w:p w14:paraId="2347DE98" w14:textId="48DDD40E" w:rsidR="00655957" w:rsidRDefault="00655957">
      <w:r>
        <w:br w:type="page"/>
      </w:r>
    </w:p>
    <w:p w14:paraId="74CEE00F" w14:textId="08086AEA" w:rsidR="00655957" w:rsidRPr="00A54680" w:rsidRDefault="00655957" w:rsidP="00655957">
      <w:pPr>
        <w:jc w:val="both"/>
        <w:rPr>
          <w:sz w:val="24"/>
          <w:szCs w:val="24"/>
        </w:rPr>
      </w:pPr>
      <w:r w:rsidRPr="00A54680">
        <w:rPr>
          <w:sz w:val="24"/>
          <w:szCs w:val="24"/>
        </w:rPr>
        <w:lastRenderedPageBreak/>
        <w:t>Izhodiščna opredelitev dostojnega dela temelji na enakih možnosti</w:t>
      </w:r>
      <w:r w:rsidR="001D08FB" w:rsidRPr="00A54680">
        <w:rPr>
          <w:sz w:val="24"/>
          <w:szCs w:val="24"/>
        </w:rPr>
        <w:t>h</w:t>
      </w:r>
      <w:r w:rsidRPr="00A54680">
        <w:rPr>
          <w:sz w:val="24"/>
          <w:szCs w:val="24"/>
        </w:rPr>
        <w:t xml:space="preserve"> delavcev za delo s pravičnim plačilom, varstvom zaposlitve, ustreznimi možnostmi za karierni in osebni razvoj, kakor tudi vključenost v sistem socialne varnosti. Ravno tako zajema možnosti delavcev za sodelovanje pri odločanju, da lahko na ustrezen način sporočajo svoja mnenja in skrbi glede delovnega mesta in organizacije dela kakor tudi pravice do obveščanja, posvetovanja in drugih ustaljenih oblik delavske participacije. Dostojno delo ravno tako temelji na enakih možnosti</w:t>
      </w:r>
      <w:r w:rsidR="001D08FB" w:rsidRPr="00A54680">
        <w:rPr>
          <w:sz w:val="24"/>
          <w:szCs w:val="24"/>
        </w:rPr>
        <w:t>h</w:t>
      </w:r>
      <w:r w:rsidRPr="00A54680">
        <w:rPr>
          <w:sz w:val="24"/>
          <w:szCs w:val="24"/>
        </w:rPr>
        <w:t xml:space="preserve"> delavcev ne glede na njihove osebne značilnosti, kot so spol, starost, verska in etnična pripadnost, narodnost in podobno. </w:t>
      </w:r>
    </w:p>
    <w:p w14:paraId="3F768FFE" w14:textId="77777777" w:rsidR="00655957" w:rsidRPr="00A54680" w:rsidRDefault="00655957" w:rsidP="00655957">
      <w:pPr>
        <w:jc w:val="both"/>
        <w:rPr>
          <w:sz w:val="24"/>
          <w:szCs w:val="24"/>
        </w:rPr>
      </w:pPr>
      <w:r w:rsidRPr="00A54680">
        <w:rPr>
          <w:sz w:val="24"/>
          <w:szCs w:val="24"/>
        </w:rPr>
        <w:t xml:space="preserve">Koncept dostojnega dela že več desetletij zaposluje akademike ter strokovnjake v praksi, ki skušajo oblikovati odgovor, kaj dostojno delo v danih ekonomsko-družbenih okoliščinah dejansko pomeni. Kajti dostojno delo ni pravni termin, norma, ki bi jo bilo mogoče razlagati s pravnimi metodami. Ravno tako dostojno delo ni vezano na posamezno obliko dela, kakor tudi ne na določeno skupino delavcev. Zato je treba pri preučevanju dostojnega dela ter oblikovanju ustreznih ukrepov, politik ter tudi zakonskih sprememb pristopiti celostno, upoštevajoč tako ekonomsko-družbene razmere kakor tudi potrebe delavcev in delodajalcev. Pri tem je smiselno izhajati iz posebnosti posamezne države, njene zakonske ureditve, tradicije ter uveljavljenih načinov socialnega dialoga. V nadaljevanju so navedeni temeljni vsebinski sklopi, ki bi jih bilo treba na ravni Slovenije temeljito preučiti ter čim prej pristopiti k dejanskemu uresničevanju zastavljenih ciljev v okviru koncepta dostojnega dela. </w:t>
      </w:r>
    </w:p>
    <w:p w14:paraId="16F87E97" w14:textId="77777777" w:rsidR="00655957" w:rsidRPr="00A54680" w:rsidRDefault="00655957" w:rsidP="00655957">
      <w:pPr>
        <w:jc w:val="both"/>
        <w:rPr>
          <w:sz w:val="24"/>
          <w:szCs w:val="24"/>
        </w:rPr>
      </w:pPr>
    </w:p>
    <w:p w14:paraId="3811A353" w14:textId="0A58FC5C" w:rsidR="00655957" w:rsidRPr="00A54680" w:rsidRDefault="00655957" w:rsidP="00655957">
      <w:pPr>
        <w:jc w:val="both"/>
        <w:rPr>
          <w:b/>
          <w:bCs/>
          <w:sz w:val="24"/>
          <w:szCs w:val="24"/>
        </w:rPr>
      </w:pPr>
      <w:r w:rsidRPr="00A54680">
        <w:rPr>
          <w:b/>
          <w:bCs/>
          <w:sz w:val="24"/>
          <w:szCs w:val="24"/>
        </w:rPr>
        <w:t xml:space="preserve">Plačilo za delo </w:t>
      </w:r>
    </w:p>
    <w:p w14:paraId="79F43F36" w14:textId="77777777" w:rsidR="00251FF8" w:rsidRDefault="00655957" w:rsidP="00655957">
      <w:pPr>
        <w:jc w:val="both"/>
        <w:rPr>
          <w:sz w:val="24"/>
          <w:szCs w:val="24"/>
        </w:rPr>
      </w:pPr>
      <w:r w:rsidRPr="00A54680">
        <w:rPr>
          <w:sz w:val="24"/>
          <w:szCs w:val="24"/>
        </w:rPr>
        <w:t>Temelj dostojnega dela je pravično plačilo za delo, ki omogoča delavcu ter njegovi družini preživljanje, to je zagotavljanje osnovnih življenjih potreb ter počitka. Zato se tesno s konceptom dostojnega dela povezuje minimalna plača, ki določa, kolikšno mora biti plačilo za polni delovni čas. V Sloveniji je to določeno z Zakonom o minimalni plači (</w:t>
      </w:r>
      <w:proofErr w:type="spellStart"/>
      <w:r w:rsidRPr="00A54680">
        <w:rPr>
          <w:sz w:val="24"/>
          <w:szCs w:val="24"/>
        </w:rPr>
        <w:t>ZMinP</w:t>
      </w:r>
      <w:proofErr w:type="spellEnd"/>
      <w:r w:rsidRPr="00A54680">
        <w:rPr>
          <w:sz w:val="24"/>
          <w:szCs w:val="24"/>
        </w:rPr>
        <w:t xml:space="preserve">, Uradni list št. 13/10, 92/15 in 83/18), ki delodajalce zavezuje izplačati minimalno plačo delavcem, ki v Republiki Sloveniji delajo polni delovni čas. </w:t>
      </w:r>
      <w:r w:rsidR="001D08FB" w:rsidRPr="00A54680">
        <w:rPr>
          <w:sz w:val="24"/>
          <w:szCs w:val="24"/>
        </w:rPr>
        <w:t xml:space="preserve"> </w:t>
      </w:r>
    </w:p>
    <w:p w14:paraId="735FDCE9" w14:textId="77777777" w:rsidR="00EE0FBB" w:rsidRPr="00EE0FBB" w:rsidRDefault="003127BF" w:rsidP="00655957">
      <w:pPr>
        <w:jc w:val="both"/>
        <w:rPr>
          <w:ins w:id="0" w:author="Barbara Filipov" w:date="2022-09-19T12:44:00Z"/>
          <w:strike/>
          <w:sz w:val="24"/>
          <w:szCs w:val="24"/>
          <w:rPrChange w:id="1" w:author="Barbara Filipov" w:date="2022-09-19T12:45:00Z">
            <w:rPr>
              <w:ins w:id="2" w:author="Barbara Filipov" w:date="2022-09-19T12:44:00Z"/>
              <w:sz w:val="24"/>
              <w:szCs w:val="24"/>
            </w:rPr>
          </w:rPrChange>
        </w:rPr>
      </w:pPr>
      <w:commentRangeStart w:id="3"/>
      <w:commentRangeStart w:id="4"/>
      <w:r w:rsidRPr="00EE0FBB">
        <w:rPr>
          <w:strike/>
          <w:sz w:val="24"/>
          <w:szCs w:val="24"/>
          <w:highlight w:val="yellow"/>
          <w:rPrChange w:id="5" w:author="Barbara Filipov" w:date="2022-09-19T12:45:00Z">
            <w:rPr>
              <w:sz w:val="24"/>
              <w:szCs w:val="24"/>
              <w:highlight w:val="yellow"/>
            </w:rPr>
          </w:rPrChange>
        </w:rPr>
        <w:t xml:space="preserve">SGS: </w:t>
      </w:r>
      <w:r w:rsidR="00251FF8" w:rsidRPr="00EE0FBB">
        <w:rPr>
          <w:strike/>
          <w:sz w:val="24"/>
          <w:szCs w:val="24"/>
          <w:highlight w:val="yellow"/>
          <w:rPrChange w:id="6" w:author="Barbara Filipov" w:date="2022-09-19T12:45:00Z">
            <w:rPr>
              <w:sz w:val="24"/>
              <w:szCs w:val="24"/>
              <w:highlight w:val="yellow"/>
            </w:rPr>
          </w:rPrChange>
        </w:rPr>
        <w:t>V praksi vse pogosteje zaznavamo, da se v večini podjetij še vedno usklajujejo samo najnižje osnovne plače po tarifnih razredih oziroma se izvede tista najnujnejša, s kolektivno pogodbo dejavnosti določena uskladitev, ostale osnovne plače pa ostanejo nespremenjene.  S tem se ustvarja neenaka obravnava zaposlenih in ruši plačna mreža pri delodajalcu. Potrebno bi bilo vzpostavitvi ustrezne mehanizme, da bi se usklajeva</w:t>
      </w:r>
      <w:r w:rsidR="00E90FB2" w:rsidRPr="00EE0FBB">
        <w:rPr>
          <w:strike/>
          <w:sz w:val="24"/>
          <w:szCs w:val="24"/>
          <w:highlight w:val="yellow"/>
          <w:rPrChange w:id="7" w:author="Barbara Filipov" w:date="2022-09-19T12:45:00Z">
            <w:rPr>
              <w:sz w:val="24"/>
              <w:szCs w:val="24"/>
              <w:highlight w:val="yellow"/>
            </w:rPr>
          </w:rPrChange>
        </w:rPr>
        <w:t>l</w:t>
      </w:r>
      <w:r w:rsidR="00251FF8" w:rsidRPr="00EE0FBB">
        <w:rPr>
          <w:strike/>
          <w:sz w:val="24"/>
          <w:szCs w:val="24"/>
          <w:highlight w:val="yellow"/>
          <w:rPrChange w:id="8" w:author="Barbara Filipov" w:date="2022-09-19T12:45:00Z">
            <w:rPr>
              <w:sz w:val="24"/>
              <w:szCs w:val="24"/>
              <w:highlight w:val="yellow"/>
            </w:rPr>
          </w:rPrChange>
        </w:rPr>
        <w:t>e osnovne plače vseh zaposlenih, saj bi morali imeti vsi zaposleni pravico do ohranjanja realne vrednosti plačila za delo.</w:t>
      </w:r>
      <w:commentRangeEnd w:id="3"/>
      <w:r w:rsidR="00707FC1" w:rsidRPr="00EE0FBB">
        <w:rPr>
          <w:rStyle w:val="Pripombasklic"/>
          <w:strike/>
          <w:rPrChange w:id="9" w:author="Barbara Filipov" w:date="2022-09-19T12:45:00Z">
            <w:rPr>
              <w:rStyle w:val="Pripombasklic"/>
            </w:rPr>
          </w:rPrChange>
        </w:rPr>
        <w:commentReference w:id="3"/>
      </w:r>
      <w:commentRangeEnd w:id="4"/>
    </w:p>
    <w:p w14:paraId="25C1F079" w14:textId="7F20D79E" w:rsidR="00251FF8" w:rsidRDefault="00EE0FBB" w:rsidP="00655957">
      <w:pPr>
        <w:jc w:val="both"/>
        <w:rPr>
          <w:sz w:val="24"/>
          <w:szCs w:val="24"/>
        </w:rPr>
      </w:pPr>
      <w:ins w:id="10" w:author="Barbara Filipov" w:date="2022-09-19T12:45:00Z">
        <w:r>
          <w:rPr>
            <w:sz w:val="24"/>
            <w:szCs w:val="24"/>
          </w:rPr>
          <w:t xml:space="preserve">K ohranjanju dostojnega plačila za delo prav gotovo prispeva tudi redno usklajevanje plač, zato se naj </w:t>
        </w:r>
      </w:ins>
      <w:ins w:id="11" w:author="Barbara Filipov" w:date="2022-09-19T12:47:00Z">
        <w:r>
          <w:rPr>
            <w:sz w:val="24"/>
            <w:szCs w:val="24"/>
          </w:rPr>
          <w:t>usklajevanje</w:t>
        </w:r>
      </w:ins>
      <w:ins w:id="12" w:author="Barbara Filipov" w:date="2022-09-19T12:45:00Z">
        <w:r>
          <w:rPr>
            <w:sz w:val="24"/>
            <w:szCs w:val="24"/>
          </w:rPr>
          <w:t xml:space="preserve"> </w:t>
        </w:r>
      </w:ins>
      <w:ins w:id="13" w:author="Barbara Filipov" w:date="2022-09-19T12:47:00Z">
        <w:r>
          <w:rPr>
            <w:sz w:val="24"/>
            <w:szCs w:val="24"/>
          </w:rPr>
          <w:t>plač</w:t>
        </w:r>
      </w:ins>
      <w:ins w:id="14" w:author="Barbara Filipov" w:date="2022-09-19T12:45:00Z">
        <w:r>
          <w:rPr>
            <w:sz w:val="24"/>
            <w:szCs w:val="24"/>
          </w:rPr>
          <w:t xml:space="preserve"> še naprej spodbuja in </w:t>
        </w:r>
      </w:ins>
      <w:ins w:id="15" w:author="Barbara Filipov" w:date="2022-09-19T12:47:00Z">
        <w:r>
          <w:rPr>
            <w:sz w:val="24"/>
            <w:szCs w:val="24"/>
          </w:rPr>
          <w:t>dogovarja</w:t>
        </w:r>
      </w:ins>
      <w:ins w:id="16" w:author="Barbara Filipov" w:date="2022-09-19T13:58:00Z">
        <w:r w:rsidR="00A454CD">
          <w:rPr>
            <w:sz w:val="24"/>
            <w:szCs w:val="24"/>
          </w:rPr>
          <w:t>,</w:t>
        </w:r>
      </w:ins>
      <w:ins w:id="17" w:author="Barbara Filipov" w:date="2022-09-19T12:45:00Z">
        <w:r>
          <w:rPr>
            <w:sz w:val="24"/>
            <w:szCs w:val="24"/>
          </w:rPr>
          <w:t xml:space="preserve"> tako na ravni dejavnosti</w:t>
        </w:r>
      </w:ins>
      <w:ins w:id="18" w:author="Barbara Filipov" w:date="2022-09-19T13:58:00Z">
        <w:r w:rsidR="00A454CD">
          <w:rPr>
            <w:sz w:val="24"/>
            <w:szCs w:val="24"/>
          </w:rPr>
          <w:t>,</w:t>
        </w:r>
      </w:ins>
      <w:bookmarkStart w:id="19" w:name="_GoBack"/>
      <w:bookmarkEnd w:id="19"/>
      <w:ins w:id="20" w:author="Barbara Filipov" w:date="2022-09-19T12:45:00Z">
        <w:r>
          <w:rPr>
            <w:sz w:val="24"/>
            <w:szCs w:val="24"/>
          </w:rPr>
          <w:t xml:space="preserve"> kot pri posameznih delodajalcih.  </w:t>
        </w:r>
      </w:ins>
      <w:r>
        <w:rPr>
          <w:rStyle w:val="Pripombasklic"/>
        </w:rPr>
        <w:commentReference w:id="4"/>
      </w:r>
    </w:p>
    <w:p w14:paraId="17B375E8" w14:textId="769F5BA9" w:rsidR="00655957" w:rsidRPr="00A54680" w:rsidRDefault="001D08FB" w:rsidP="00655957">
      <w:pPr>
        <w:jc w:val="both"/>
        <w:rPr>
          <w:sz w:val="24"/>
          <w:szCs w:val="24"/>
        </w:rPr>
      </w:pPr>
      <w:r w:rsidRPr="00A54680">
        <w:rPr>
          <w:sz w:val="24"/>
          <w:szCs w:val="24"/>
        </w:rPr>
        <w:lastRenderedPageBreak/>
        <w:t xml:space="preserve">Plačilo za delo opredeljujejo na nižjih ravneh kolektivne pogodbe. </w:t>
      </w:r>
      <w:r w:rsidR="00655957" w:rsidRPr="00A54680">
        <w:rPr>
          <w:sz w:val="24"/>
          <w:szCs w:val="24"/>
        </w:rPr>
        <w:t>Vsa vprašanja</w:t>
      </w:r>
      <w:r w:rsidRPr="00A54680">
        <w:rPr>
          <w:sz w:val="24"/>
          <w:szCs w:val="24"/>
        </w:rPr>
        <w:t xml:space="preserve"> vezana na plačilo za delo</w:t>
      </w:r>
      <w:r w:rsidR="00655957" w:rsidRPr="00A54680">
        <w:rPr>
          <w:sz w:val="24"/>
          <w:szCs w:val="24"/>
        </w:rPr>
        <w:t xml:space="preserve"> je</w:t>
      </w:r>
      <w:r w:rsidR="00251FF8">
        <w:rPr>
          <w:sz w:val="24"/>
          <w:szCs w:val="24"/>
        </w:rPr>
        <w:t xml:space="preserve"> zato</w:t>
      </w:r>
      <w:r w:rsidR="00655957" w:rsidRPr="00A54680">
        <w:rPr>
          <w:sz w:val="24"/>
          <w:szCs w:val="24"/>
        </w:rPr>
        <w:t xml:space="preserve"> </w:t>
      </w:r>
      <w:r w:rsidRPr="00A54680">
        <w:rPr>
          <w:sz w:val="24"/>
          <w:szCs w:val="24"/>
        </w:rPr>
        <w:t>bistveno</w:t>
      </w:r>
      <w:r w:rsidR="00655957" w:rsidRPr="00A54680">
        <w:rPr>
          <w:sz w:val="24"/>
          <w:szCs w:val="24"/>
        </w:rPr>
        <w:t xml:space="preserve"> dogovoriti ter razrešiti v socialnem dialogu, ki bo nedvomno zahteven, vendar je več kot potreben in nujen za bodoči razvoj, zlasti z vidika vseh drugih izzivov, ki se jih je treba na trgu dela lotiti. Pri teh vprašanjih je treba najprej izhajati iz širšega, makro vidika, ne pa iz </w:t>
      </w:r>
      <w:proofErr w:type="spellStart"/>
      <w:r w:rsidR="00655957" w:rsidRPr="00A54680">
        <w:rPr>
          <w:sz w:val="24"/>
          <w:szCs w:val="24"/>
        </w:rPr>
        <w:t>mikro</w:t>
      </w:r>
      <w:proofErr w:type="spellEnd"/>
      <w:r w:rsidR="00655957" w:rsidRPr="00A54680">
        <w:rPr>
          <w:sz w:val="24"/>
          <w:szCs w:val="24"/>
        </w:rPr>
        <w:t xml:space="preserve"> okolja, kot je posamezna organizacija. </w:t>
      </w:r>
    </w:p>
    <w:p w14:paraId="6ACD227C" w14:textId="77777777" w:rsidR="00655957" w:rsidRPr="00A54680" w:rsidRDefault="00655957" w:rsidP="00655957">
      <w:pPr>
        <w:jc w:val="both"/>
        <w:rPr>
          <w:sz w:val="24"/>
          <w:szCs w:val="24"/>
        </w:rPr>
      </w:pPr>
    </w:p>
    <w:p w14:paraId="4C8A4D74" w14:textId="12D613C4" w:rsidR="00655957" w:rsidRPr="00A54680" w:rsidRDefault="00655957" w:rsidP="00655957">
      <w:pPr>
        <w:jc w:val="both"/>
        <w:rPr>
          <w:b/>
          <w:bCs/>
          <w:sz w:val="24"/>
          <w:szCs w:val="24"/>
        </w:rPr>
      </w:pPr>
      <w:r w:rsidRPr="00A54680">
        <w:rPr>
          <w:b/>
          <w:bCs/>
          <w:sz w:val="24"/>
          <w:szCs w:val="24"/>
        </w:rPr>
        <w:t>Pogoji za delo: starejši in delo na domu</w:t>
      </w:r>
    </w:p>
    <w:p w14:paraId="191FEA31" w14:textId="3171D4A3" w:rsidR="00655957" w:rsidRPr="00A54680" w:rsidRDefault="00655957" w:rsidP="00655957">
      <w:pPr>
        <w:jc w:val="both"/>
        <w:rPr>
          <w:sz w:val="24"/>
          <w:szCs w:val="24"/>
        </w:rPr>
      </w:pPr>
      <w:r w:rsidRPr="00A54680">
        <w:rPr>
          <w:sz w:val="24"/>
          <w:szCs w:val="24"/>
        </w:rPr>
        <w:t xml:space="preserve">Varni in zdravi pogoji so naslednja temeljna predpostavka za uveljavljanje koncepta dostojnega dela v praksi. Poleg spoštovanja veljavne zakonodaje je smiselno moči uperiti v razvoj dobrih praks, zlasti na področjih, kjer je zaznati večje pomanjkanje znanja ter prilagoditev delovnega okolja. V tem okviru velja izpostaviti prilagoditev delovnega okolja starejšim delavcem in zagotavljanje ustreznih delovnih pogojev za delo na domu. </w:t>
      </w:r>
    </w:p>
    <w:p w14:paraId="4F6139F5" w14:textId="63B68164" w:rsidR="00655957" w:rsidRPr="00A54680" w:rsidRDefault="00655957" w:rsidP="00655957">
      <w:pPr>
        <w:jc w:val="both"/>
        <w:rPr>
          <w:sz w:val="24"/>
          <w:szCs w:val="24"/>
        </w:rPr>
      </w:pPr>
      <w:r w:rsidRPr="00A54680">
        <w:rPr>
          <w:sz w:val="24"/>
          <w:szCs w:val="24"/>
        </w:rPr>
        <w:t xml:space="preserve">Staranje prebivalstva v delovnem okolju pomeni vedno več starejših delavcev v delovnih procesih, </w:t>
      </w:r>
      <w:r w:rsidR="008E1F7B" w:rsidRPr="008E1F7B">
        <w:rPr>
          <w:sz w:val="24"/>
          <w:szCs w:val="24"/>
        </w:rPr>
        <w:t>saj se je upokojitvena starost premaknila na 65 oziroma na 60 let, odvisno od dosežene pokojninske dobe</w:t>
      </w:r>
      <w:r w:rsidRPr="00A54680">
        <w:rPr>
          <w:sz w:val="24"/>
          <w:szCs w:val="24"/>
        </w:rPr>
        <w:t>. Prilagoditev delovnih pogojev za starejše delavce zajema tako ergonomski vidik kakor tudi organizacijskega, torej omogočanje prenosa znanja na mlajše sodelavce (mentorstvo) kakor tudi obratno (</w:t>
      </w:r>
      <w:proofErr w:type="spellStart"/>
      <w:r w:rsidRPr="00A54680">
        <w:rPr>
          <w:sz w:val="24"/>
          <w:szCs w:val="24"/>
        </w:rPr>
        <w:t>t.i</w:t>
      </w:r>
      <w:proofErr w:type="spellEnd"/>
      <w:r w:rsidRPr="00A54680">
        <w:rPr>
          <w:sz w:val="24"/>
          <w:szCs w:val="24"/>
        </w:rPr>
        <w:t xml:space="preserve">. </w:t>
      </w:r>
      <w:proofErr w:type="spellStart"/>
      <w:r w:rsidRPr="00A54680">
        <w:rPr>
          <w:sz w:val="24"/>
          <w:szCs w:val="24"/>
        </w:rPr>
        <w:t>reverse</w:t>
      </w:r>
      <w:proofErr w:type="spellEnd"/>
      <w:r w:rsidRPr="00A54680">
        <w:rPr>
          <w:sz w:val="24"/>
          <w:szCs w:val="24"/>
        </w:rPr>
        <w:t xml:space="preserve"> </w:t>
      </w:r>
      <w:proofErr w:type="spellStart"/>
      <w:r w:rsidRPr="00A54680">
        <w:rPr>
          <w:sz w:val="24"/>
          <w:szCs w:val="24"/>
        </w:rPr>
        <w:t>mentoring</w:t>
      </w:r>
      <w:proofErr w:type="spellEnd"/>
      <w:r w:rsidRPr="00A54680">
        <w:rPr>
          <w:sz w:val="24"/>
          <w:szCs w:val="24"/>
        </w:rPr>
        <w:t>). Za ustrezno implementacijo je treba smiselno prilagoditi organizacijo dela, vključno s predvidenimi usposabljanji, ter zagotoviti tudi njeno evalvacijo za dosego čim boljših rezultatov. Veliko teh vsebin je mogoče dogovoriti v okviru socialnega dialoga na panožni ravni, ravno tako je smiselno oblikovati politike podpore prenosu znanja, zlasti od mlajših k starejšim, saj se v praksi še vedno mestoma zaznava odpor do tega. Ergonomske spremembe, ki bi omogočile lažje, predvsem pa bolj zdravo in varno opravljanje dela za starejše zaposlene, je smiselno uvajati ob podpori in nasveti</w:t>
      </w:r>
      <w:r w:rsidR="00C411A1">
        <w:rPr>
          <w:sz w:val="24"/>
          <w:szCs w:val="24"/>
        </w:rPr>
        <w:t>h</w:t>
      </w:r>
      <w:r w:rsidRPr="00A54680">
        <w:rPr>
          <w:sz w:val="24"/>
          <w:szCs w:val="24"/>
        </w:rPr>
        <w:t xml:space="preserve"> za to pristojnih strokovnjakov. </w:t>
      </w:r>
    </w:p>
    <w:p w14:paraId="7B21284F" w14:textId="664DBA3F" w:rsidR="00655957" w:rsidRPr="00A54680" w:rsidRDefault="00655957" w:rsidP="00655957">
      <w:pPr>
        <w:jc w:val="both"/>
        <w:rPr>
          <w:sz w:val="24"/>
          <w:szCs w:val="24"/>
        </w:rPr>
      </w:pPr>
      <w:r w:rsidRPr="00A54680">
        <w:rPr>
          <w:sz w:val="24"/>
          <w:szCs w:val="24"/>
        </w:rPr>
        <w:t xml:space="preserve">Zagotavljanje varnih in zdravih delovnih pogojev pri delu na domu je postalo aktualno z razmahom epidemije Covid-19. Čeprav se je epidemija umirila, je število delavcev, ki delajo od doma, še vedno </w:t>
      </w:r>
      <w:r w:rsidR="00C411A1">
        <w:rPr>
          <w:sz w:val="24"/>
          <w:szCs w:val="24"/>
        </w:rPr>
        <w:t xml:space="preserve">veliko </w:t>
      </w:r>
      <w:r w:rsidRPr="00A54680">
        <w:rPr>
          <w:sz w:val="24"/>
          <w:szCs w:val="24"/>
        </w:rPr>
        <w:t xml:space="preserve"> in bo </w:t>
      </w:r>
      <w:r w:rsidR="00C411A1">
        <w:rPr>
          <w:sz w:val="24"/>
          <w:szCs w:val="24"/>
        </w:rPr>
        <w:t xml:space="preserve">po </w:t>
      </w:r>
      <w:r w:rsidRPr="00A54680">
        <w:rPr>
          <w:sz w:val="24"/>
          <w:szCs w:val="24"/>
        </w:rPr>
        <w:t>napovedih tako tudi ostalo. To terja določena ravnanja in ukrepe</w:t>
      </w:r>
      <w:r w:rsidR="00C411A1">
        <w:rPr>
          <w:sz w:val="24"/>
          <w:szCs w:val="24"/>
        </w:rPr>
        <w:t xml:space="preserve"> </w:t>
      </w:r>
      <w:r w:rsidR="00C411A1" w:rsidRPr="00A54680">
        <w:rPr>
          <w:sz w:val="24"/>
          <w:szCs w:val="24"/>
        </w:rPr>
        <w:t>od številnih deležnikov</w:t>
      </w:r>
      <w:r w:rsidRPr="00A54680">
        <w:rPr>
          <w:sz w:val="24"/>
          <w:szCs w:val="24"/>
        </w:rPr>
        <w:t>, saj je treba vsem, ki opravljajo delo od doma</w:t>
      </w:r>
      <w:r w:rsidR="00954141">
        <w:rPr>
          <w:sz w:val="24"/>
          <w:szCs w:val="24"/>
        </w:rPr>
        <w:t>,</w:t>
      </w:r>
      <w:r w:rsidRPr="00A54680">
        <w:rPr>
          <w:sz w:val="24"/>
          <w:szCs w:val="24"/>
        </w:rPr>
        <w:t xml:space="preserve"> zagotoviti enak </w:t>
      </w:r>
      <w:r w:rsidR="00E15C93" w:rsidRPr="00A54680">
        <w:rPr>
          <w:sz w:val="24"/>
          <w:szCs w:val="24"/>
        </w:rPr>
        <w:t>pr</w:t>
      </w:r>
      <w:r w:rsidR="00E15C93">
        <w:rPr>
          <w:sz w:val="24"/>
          <w:szCs w:val="24"/>
        </w:rPr>
        <w:t>a</w:t>
      </w:r>
      <w:r w:rsidR="00E15C93" w:rsidRPr="00A54680">
        <w:rPr>
          <w:sz w:val="24"/>
          <w:szCs w:val="24"/>
        </w:rPr>
        <w:t xml:space="preserve">vni </w:t>
      </w:r>
      <w:r w:rsidRPr="00A54680">
        <w:rPr>
          <w:sz w:val="24"/>
          <w:szCs w:val="24"/>
        </w:rPr>
        <w:t xml:space="preserve">položaj. Izsledki nacionalnih in mednarodnih raziskav kažejo, da dolgotrajno delo od doma povzroča specifična psihofizična obolenja, kot so težave z vidom </w:t>
      </w:r>
      <w:r w:rsidR="00C411A1">
        <w:rPr>
          <w:sz w:val="24"/>
          <w:szCs w:val="24"/>
        </w:rPr>
        <w:t xml:space="preserve"> in</w:t>
      </w:r>
      <w:r w:rsidRPr="00A54680">
        <w:rPr>
          <w:sz w:val="24"/>
          <w:szCs w:val="24"/>
        </w:rPr>
        <w:t xml:space="preserve"> ohranjanjem telesne teže, bolečine v hrbtu ter vratnih vretencih, kakor tudi psihične težave, ki se kažejo kot tesnoba, depresija in </w:t>
      </w:r>
      <w:proofErr w:type="spellStart"/>
      <w:r w:rsidRPr="00A54680">
        <w:rPr>
          <w:sz w:val="24"/>
          <w:szCs w:val="24"/>
        </w:rPr>
        <w:t>anksioznost</w:t>
      </w:r>
      <w:proofErr w:type="spellEnd"/>
      <w:r w:rsidRPr="00A54680">
        <w:rPr>
          <w:sz w:val="24"/>
          <w:szCs w:val="24"/>
        </w:rPr>
        <w:t xml:space="preserve">. </w:t>
      </w:r>
    </w:p>
    <w:p w14:paraId="1EE07FD4" w14:textId="439DCB29" w:rsidR="00655957" w:rsidRPr="00A54680" w:rsidRDefault="00655957" w:rsidP="00655957">
      <w:pPr>
        <w:jc w:val="both"/>
        <w:rPr>
          <w:sz w:val="24"/>
          <w:szCs w:val="24"/>
        </w:rPr>
      </w:pPr>
      <w:r w:rsidRPr="00A54680">
        <w:rPr>
          <w:sz w:val="24"/>
          <w:szCs w:val="24"/>
        </w:rPr>
        <w:t>Glede (ne)ustreznosti zakonodaje je mogoče reči, da so temeljna pravila v delovnopravni zakonodaji, to je v Zakonu o delovnih razmerjih (ZDR-1, Uradni list RS, št. od 21/13 do 54/2), urejena. Z vidika delovnih pogojev velja, da imajo delavci, ki opravljajo delo na domu, enake pravice do varnega in zdravega delovnega okolja</w:t>
      </w:r>
      <w:r w:rsidR="00C411A1">
        <w:rPr>
          <w:sz w:val="24"/>
          <w:szCs w:val="24"/>
        </w:rPr>
        <w:t xml:space="preserve"> kot zaposleni, ki delajo v prostorih delodajalca</w:t>
      </w:r>
      <w:r w:rsidRPr="00A54680">
        <w:rPr>
          <w:sz w:val="24"/>
          <w:szCs w:val="24"/>
        </w:rPr>
        <w:t xml:space="preserve"> To med drugim pomeni, da ima delodajalec odgovornost zagotoviti ustrezno </w:t>
      </w:r>
      <w:r w:rsidRPr="00A54680">
        <w:rPr>
          <w:sz w:val="24"/>
          <w:szCs w:val="24"/>
        </w:rPr>
        <w:lastRenderedPageBreak/>
        <w:t>opremo</w:t>
      </w:r>
      <w:r w:rsidR="00C411A1">
        <w:rPr>
          <w:sz w:val="24"/>
          <w:szCs w:val="24"/>
        </w:rPr>
        <w:t>, ki jo zaposleni potrebuje</w:t>
      </w:r>
      <w:r w:rsidRPr="00A54680">
        <w:rPr>
          <w:sz w:val="24"/>
          <w:szCs w:val="24"/>
        </w:rPr>
        <w:t xml:space="preserve"> (na primer zaslon, tipkovnic</w:t>
      </w:r>
      <w:r w:rsidR="00C411A1">
        <w:rPr>
          <w:sz w:val="24"/>
          <w:szCs w:val="24"/>
        </w:rPr>
        <w:t>o</w:t>
      </w:r>
      <w:r w:rsidRPr="00A54680">
        <w:rPr>
          <w:sz w:val="24"/>
          <w:szCs w:val="24"/>
        </w:rPr>
        <w:t>, stol, mizo in podobno)</w:t>
      </w:r>
      <w:r w:rsidR="00954141">
        <w:rPr>
          <w:sz w:val="24"/>
          <w:szCs w:val="24"/>
        </w:rPr>
        <w:t>,</w:t>
      </w:r>
      <w:r w:rsidRPr="00A54680">
        <w:rPr>
          <w:sz w:val="24"/>
          <w:szCs w:val="24"/>
        </w:rPr>
        <w:t xml:space="preserve"> kakor je </w:t>
      </w:r>
      <w:r w:rsidR="00C411A1">
        <w:rPr>
          <w:sz w:val="24"/>
          <w:szCs w:val="24"/>
        </w:rPr>
        <w:t xml:space="preserve">tudi </w:t>
      </w:r>
      <w:r w:rsidRPr="00A54680">
        <w:rPr>
          <w:sz w:val="24"/>
          <w:szCs w:val="24"/>
        </w:rPr>
        <w:t>odgovoren za morebitne poškodbe</w:t>
      </w:r>
      <w:r w:rsidR="00C411A1">
        <w:rPr>
          <w:sz w:val="24"/>
          <w:szCs w:val="24"/>
        </w:rPr>
        <w:t xml:space="preserve"> delavca</w:t>
      </w:r>
      <w:r w:rsidRPr="00A54680">
        <w:rPr>
          <w:sz w:val="24"/>
          <w:szCs w:val="24"/>
        </w:rPr>
        <w:t>, ki bi se zgodile med delovnim časom oziroma med opravljanje</w:t>
      </w:r>
      <w:r w:rsidR="00C411A1">
        <w:rPr>
          <w:sz w:val="24"/>
          <w:szCs w:val="24"/>
        </w:rPr>
        <w:t>m</w:t>
      </w:r>
      <w:r w:rsidRPr="00A54680">
        <w:rPr>
          <w:sz w:val="24"/>
          <w:szCs w:val="24"/>
        </w:rPr>
        <w:t xml:space="preserve"> dela. Hkrati pa je delodajalcu</w:t>
      </w:r>
      <w:r w:rsidR="00CC4DF4">
        <w:rPr>
          <w:sz w:val="24"/>
          <w:szCs w:val="24"/>
        </w:rPr>
        <w:t>,</w:t>
      </w:r>
      <w:r w:rsidRPr="00A54680">
        <w:rPr>
          <w:sz w:val="24"/>
          <w:szCs w:val="24"/>
        </w:rPr>
        <w:t xml:space="preserve"> brez soglasja delavca</w:t>
      </w:r>
      <w:r w:rsidR="00CC4DF4">
        <w:rPr>
          <w:sz w:val="24"/>
          <w:szCs w:val="24"/>
        </w:rPr>
        <w:t>,</w:t>
      </w:r>
      <w:r w:rsidRPr="00A54680">
        <w:rPr>
          <w:sz w:val="24"/>
          <w:szCs w:val="24"/>
        </w:rPr>
        <w:t xml:space="preserve"> onemogočen dostop in nadzor </w:t>
      </w:r>
      <w:r w:rsidR="00CC4DF4">
        <w:rPr>
          <w:sz w:val="24"/>
          <w:szCs w:val="24"/>
        </w:rPr>
        <w:t xml:space="preserve">zasebnih </w:t>
      </w:r>
      <w:r w:rsidRPr="00A54680">
        <w:rPr>
          <w:sz w:val="24"/>
          <w:szCs w:val="24"/>
        </w:rPr>
        <w:t>prostorov, kjer delavec opravlja delo</w:t>
      </w:r>
      <w:r w:rsidR="00CC4DF4">
        <w:rPr>
          <w:sz w:val="24"/>
          <w:szCs w:val="24"/>
        </w:rPr>
        <w:t xml:space="preserve"> oziroma izvaja delovne naloge</w:t>
      </w:r>
      <w:r w:rsidR="00E70348">
        <w:rPr>
          <w:sz w:val="24"/>
          <w:szCs w:val="24"/>
        </w:rPr>
        <w:t xml:space="preserve"> na domu</w:t>
      </w:r>
      <w:r w:rsidRPr="00A54680">
        <w:rPr>
          <w:sz w:val="24"/>
          <w:szCs w:val="24"/>
        </w:rPr>
        <w:t xml:space="preserve"> Ob tem se je treba zavedati, da delodajalec nima vpliva na, denimo pospravljenost prostorov, spolzka tla in podobno. Zato so se v praksi izoblikovale različne mejne rešitve, ki so omogočale premostitev epidemičnih razmer (na primer podpis izjave zaposlenega, da ima doma varne in zdrave delovne razmere), vendar </w:t>
      </w:r>
      <w:r w:rsidR="00E70348">
        <w:rPr>
          <w:sz w:val="24"/>
          <w:szCs w:val="24"/>
        </w:rPr>
        <w:t>bi bilo</w:t>
      </w:r>
      <w:r w:rsidR="00E20DB8">
        <w:rPr>
          <w:sz w:val="24"/>
          <w:szCs w:val="24"/>
        </w:rPr>
        <w:t xml:space="preserve">, </w:t>
      </w:r>
      <w:r w:rsidRPr="00A54680">
        <w:rPr>
          <w:sz w:val="24"/>
          <w:szCs w:val="24"/>
        </w:rPr>
        <w:t xml:space="preserve">za stabilen razvoj </w:t>
      </w:r>
      <w:r w:rsidR="00E70348">
        <w:rPr>
          <w:sz w:val="24"/>
          <w:szCs w:val="24"/>
        </w:rPr>
        <w:t xml:space="preserve">instituta dela na domu </w:t>
      </w:r>
      <w:r w:rsidRPr="00A54680">
        <w:rPr>
          <w:sz w:val="24"/>
          <w:szCs w:val="24"/>
        </w:rPr>
        <w:t xml:space="preserve"> vendarle treba najti ustreznejšo rešitev. Priporočljiv bi bil vsaj natančnejši dogovor z delavcem, kje in kako bo opravljal delo, kar bi bila potem tudi podlaga za presojo, ali je poškodba resnično nastala pri delu ali pri zasebnih opravilih. Z vidika spremembe zakonodaje</w:t>
      </w:r>
      <w:r w:rsidR="00E20DB8">
        <w:rPr>
          <w:sz w:val="24"/>
          <w:szCs w:val="24"/>
        </w:rPr>
        <w:t>,</w:t>
      </w:r>
      <w:r w:rsidRPr="00A54680">
        <w:rPr>
          <w:sz w:val="24"/>
          <w:szCs w:val="24"/>
        </w:rPr>
        <w:t xml:space="preserve"> bi pa kazalo razmisliti o soodgovornosti</w:t>
      </w:r>
      <w:r w:rsidR="00E20DB8">
        <w:rPr>
          <w:sz w:val="24"/>
          <w:szCs w:val="24"/>
        </w:rPr>
        <w:t xml:space="preserve"> delavca</w:t>
      </w:r>
      <w:r w:rsidRPr="00A54680">
        <w:rPr>
          <w:sz w:val="24"/>
          <w:szCs w:val="24"/>
        </w:rPr>
        <w:t>, k</w:t>
      </w:r>
      <w:r w:rsidR="00E20DB8">
        <w:rPr>
          <w:sz w:val="24"/>
          <w:szCs w:val="24"/>
        </w:rPr>
        <w:t xml:space="preserve">i še toliko bolj pride v ospredje </w:t>
      </w:r>
      <w:r w:rsidRPr="00A54680">
        <w:rPr>
          <w:sz w:val="24"/>
          <w:szCs w:val="24"/>
        </w:rPr>
        <w:t xml:space="preserve"> pri delu na daljavo, torej izven prostorov delodajalca in ne nujno </w:t>
      </w:r>
      <w:r w:rsidR="00E20DB8">
        <w:rPr>
          <w:sz w:val="24"/>
          <w:szCs w:val="24"/>
        </w:rPr>
        <w:t xml:space="preserve">na </w:t>
      </w:r>
      <w:r w:rsidRPr="00A54680">
        <w:rPr>
          <w:sz w:val="24"/>
          <w:szCs w:val="24"/>
        </w:rPr>
        <w:t>dom</w:t>
      </w:r>
      <w:r w:rsidR="00E20DB8">
        <w:rPr>
          <w:sz w:val="24"/>
          <w:szCs w:val="24"/>
        </w:rPr>
        <w:t>u</w:t>
      </w:r>
      <w:r w:rsidRPr="00A54680">
        <w:rPr>
          <w:sz w:val="24"/>
          <w:szCs w:val="24"/>
        </w:rPr>
        <w:t xml:space="preserve"> delavc</w:t>
      </w:r>
      <w:r w:rsidR="00E20DB8">
        <w:rPr>
          <w:sz w:val="24"/>
          <w:szCs w:val="24"/>
        </w:rPr>
        <w:t>a</w:t>
      </w:r>
      <w:r w:rsidRPr="00A54680">
        <w:rPr>
          <w:sz w:val="24"/>
          <w:szCs w:val="24"/>
        </w:rPr>
        <w:t>, denimo v počitniški hiši</w:t>
      </w:r>
      <w:r w:rsidR="00E20DB8">
        <w:rPr>
          <w:sz w:val="24"/>
          <w:szCs w:val="24"/>
        </w:rPr>
        <w:t xml:space="preserve">, </w:t>
      </w:r>
      <w:r w:rsidRPr="00A54680">
        <w:rPr>
          <w:sz w:val="24"/>
          <w:szCs w:val="24"/>
        </w:rPr>
        <w:t xml:space="preserve"> na potovanjih </w:t>
      </w:r>
      <w:r w:rsidR="00E20DB8">
        <w:rPr>
          <w:sz w:val="24"/>
          <w:szCs w:val="24"/>
        </w:rPr>
        <w:t xml:space="preserve"> (</w:t>
      </w:r>
      <w:proofErr w:type="spellStart"/>
      <w:r w:rsidR="00E20DB8">
        <w:rPr>
          <w:sz w:val="24"/>
          <w:szCs w:val="24"/>
        </w:rPr>
        <w:t>t.i</w:t>
      </w:r>
      <w:proofErr w:type="spellEnd"/>
      <w:r w:rsidR="00E20DB8">
        <w:rPr>
          <w:sz w:val="24"/>
          <w:szCs w:val="24"/>
        </w:rPr>
        <w:t>.</w:t>
      </w:r>
      <w:r w:rsidRPr="00A54680">
        <w:rPr>
          <w:sz w:val="24"/>
          <w:szCs w:val="24"/>
        </w:rPr>
        <w:t xml:space="preserve"> digitalni nomadi)</w:t>
      </w:r>
      <w:r w:rsidR="00E20DB8">
        <w:rPr>
          <w:sz w:val="24"/>
          <w:szCs w:val="24"/>
        </w:rPr>
        <w:t>, ipd</w:t>
      </w:r>
      <w:r w:rsidRPr="00A54680">
        <w:rPr>
          <w:sz w:val="24"/>
          <w:szCs w:val="24"/>
        </w:rPr>
        <w:t xml:space="preserve">. Trenutna ureditev namreč niti teoretično ne omogoča zakonite izvedbe dela na daljavo, </w:t>
      </w:r>
      <w:r w:rsidR="00E20DB8">
        <w:rPr>
          <w:sz w:val="24"/>
          <w:szCs w:val="24"/>
        </w:rPr>
        <w:t xml:space="preserve">saj </w:t>
      </w:r>
      <w:r w:rsidRPr="00A54680">
        <w:rPr>
          <w:sz w:val="24"/>
          <w:szCs w:val="24"/>
        </w:rPr>
        <w:t xml:space="preserve">delodajalec ne more preverjati vseh možnih lokacij opravljanja dela. Nadalje bi bilo smiselno razmisliti o delni odgovornosti delavca in delodajalca oziroma vsaj natančni opredelitvi, v katerih primerih je mogoče uveljavljati odškodninsko odgovornost delodajalca pri morebitni poškodbi pri delu. </w:t>
      </w:r>
    </w:p>
    <w:p w14:paraId="2594A2C3" w14:textId="4E332021" w:rsidR="00655957" w:rsidRPr="00A54680" w:rsidRDefault="00655957" w:rsidP="00655957">
      <w:pPr>
        <w:jc w:val="both"/>
        <w:rPr>
          <w:sz w:val="24"/>
          <w:szCs w:val="24"/>
        </w:rPr>
      </w:pPr>
      <w:r w:rsidRPr="00A54680">
        <w:rPr>
          <w:sz w:val="24"/>
          <w:szCs w:val="24"/>
        </w:rPr>
        <w:t xml:space="preserve">V praksi se je </w:t>
      </w:r>
      <w:r w:rsidR="00217180">
        <w:rPr>
          <w:sz w:val="24"/>
          <w:szCs w:val="24"/>
        </w:rPr>
        <w:t xml:space="preserve">kot </w:t>
      </w:r>
      <w:r w:rsidRPr="00A54680">
        <w:rPr>
          <w:sz w:val="24"/>
          <w:szCs w:val="24"/>
        </w:rPr>
        <w:t xml:space="preserve">velik problem pri delu na domu izkazalo nadomestilo za uporabo lastnih sredstev pri delu na domu. ZDR-1 namreč predvideva, da se o tem dogovorita delavec in delodajalec v pogodbi o zaposlitvi, ničesar pa ne določa </w:t>
      </w:r>
      <w:r w:rsidR="00A200AE">
        <w:rPr>
          <w:sz w:val="24"/>
          <w:szCs w:val="24"/>
        </w:rPr>
        <w:t xml:space="preserve">glede </w:t>
      </w:r>
      <w:r w:rsidRPr="00A54680">
        <w:rPr>
          <w:sz w:val="24"/>
          <w:szCs w:val="24"/>
        </w:rPr>
        <w:t xml:space="preserve">višini tega nadomestila. Zato bi bilo smiselno storiti dvoje. Prvič, vsaj na ravni kolektivnih pogodb bi bilo treba opredeliti znesek ali vsaj razpon višine nadomestila za delo </w:t>
      </w:r>
      <w:r w:rsidR="00E15C93">
        <w:rPr>
          <w:sz w:val="24"/>
          <w:szCs w:val="24"/>
        </w:rPr>
        <w:t>na</w:t>
      </w:r>
      <w:r w:rsidR="00E15C93" w:rsidRPr="00A54680">
        <w:rPr>
          <w:sz w:val="24"/>
          <w:szCs w:val="24"/>
        </w:rPr>
        <w:t xml:space="preserve"> </w:t>
      </w:r>
      <w:r w:rsidRPr="00A54680">
        <w:rPr>
          <w:sz w:val="24"/>
          <w:szCs w:val="24"/>
        </w:rPr>
        <w:t xml:space="preserve">domu. V praksi namreč prihaja do zelo velikih razlik pri izplačevanju tega nadomestila, velikokrat tudi znotraj posamezne panoge ali celo organizacije. Če se nadomestilo določi v razponu, je treba opredeliti tudi kriterije za individualno določitev, kot je denimo uporaba lastnega računalnika, dostop do interneta in podobno. Drugič, treba bi bilo spremeniti Zakon o dohodnini (ZDoh-2, Uradni list RS, št. od 13/11 do 39/22), ki določa zgornjo </w:t>
      </w:r>
      <w:r w:rsidR="00A200AE">
        <w:rPr>
          <w:sz w:val="24"/>
          <w:szCs w:val="24"/>
        </w:rPr>
        <w:t xml:space="preserve">mejo </w:t>
      </w:r>
      <w:r w:rsidRPr="00A54680">
        <w:rPr>
          <w:sz w:val="24"/>
          <w:szCs w:val="24"/>
        </w:rPr>
        <w:t>neobdavčljivega zneska (10. točka 44. člena) nadomestila za uporabo lastnih sredstev pri delu na domu. Problematično je namreč, da je ta zgornja meja vezana na plačo delavca (5 % mesečne plače), kar pomeni, da tisti, ki prejemajo nižjo plačo, imajo pravico tudi do nižjega neobdavčenega nadomestila. Ravno tako je absolutna zgornja meja neobdavčenega zneska vezana na povprečno mesečno plačo delavca (enako 5 %). Torej, tisti z nižjimi prihodki ne morejo prejeti višjega neobdavčenega nadomestila. Upoštevati pa je treba, da stroški zaradi dela na domu nastajajo vsem na podoben način in v podobno visokem znesku, pri čemer višina plače ni pomembna. Zato se priporoča drugačna ureditev določitve višine nadomestila za delo na domu, ki ne bi bila vezana na plačo delavca in bi bila ocenjena na podlagi priporočljive velikosti delovnega prostora za zaposlenega, kar bi predstavljajo podlago za obračun stroškov najemnine in operativnih stroškov, predvsem stroškov energentov, ki pri delu na domu običajno predstavljajo največji strošek</w:t>
      </w:r>
    </w:p>
    <w:p w14:paraId="4FFEC832" w14:textId="77777777" w:rsidR="00655957" w:rsidRPr="00A54680" w:rsidRDefault="00655957" w:rsidP="00655957">
      <w:pPr>
        <w:jc w:val="both"/>
        <w:rPr>
          <w:sz w:val="24"/>
          <w:szCs w:val="24"/>
        </w:rPr>
      </w:pPr>
    </w:p>
    <w:p w14:paraId="1AE88D5C" w14:textId="39C0FE7A" w:rsidR="00655957" w:rsidRPr="00A54680" w:rsidRDefault="00655957" w:rsidP="00655957">
      <w:pPr>
        <w:jc w:val="both"/>
        <w:rPr>
          <w:b/>
          <w:bCs/>
          <w:sz w:val="24"/>
          <w:szCs w:val="24"/>
        </w:rPr>
      </w:pPr>
      <w:r w:rsidRPr="00A54680">
        <w:rPr>
          <w:b/>
          <w:bCs/>
          <w:sz w:val="24"/>
          <w:szCs w:val="24"/>
        </w:rPr>
        <w:t>Pravica do odklopa</w:t>
      </w:r>
    </w:p>
    <w:p w14:paraId="6683CA93" w14:textId="19190A3E" w:rsidR="00655957" w:rsidRPr="00A54680" w:rsidRDefault="00655957" w:rsidP="00655957">
      <w:pPr>
        <w:jc w:val="both"/>
        <w:rPr>
          <w:sz w:val="24"/>
          <w:szCs w:val="24"/>
        </w:rPr>
      </w:pPr>
      <w:r w:rsidRPr="00A54680">
        <w:rPr>
          <w:sz w:val="24"/>
          <w:szCs w:val="24"/>
        </w:rPr>
        <w:t xml:space="preserve">Močan razvoj digitalizacije in sočasen porast dela na domu v času epidemije Covid-19 </w:t>
      </w:r>
      <w:r w:rsidR="00C07121">
        <w:rPr>
          <w:sz w:val="24"/>
          <w:szCs w:val="24"/>
        </w:rPr>
        <w:t xml:space="preserve"> sta</w:t>
      </w:r>
      <w:r w:rsidR="00C07121" w:rsidRPr="00A54680">
        <w:rPr>
          <w:sz w:val="24"/>
          <w:szCs w:val="24"/>
        </w:rPr>
        <w:t xml:space="preserve"> </w:t>
      </w:r>
      <w:r w:rsidRPr="00A54680">
        <w:rPr>
          <w:sz w:val="24"/>
          <w:szCs w:val="24"/>
        </w:rPr>
        <w:t>okrepil</w:t>
      </w:r>
      <w:r w:rsidR="00C07121">
        <w:rPr>
          <w:sz w:val="24"/>
          <w:szCs w:val="24"/>
        </w:rPr>
        <w:t>a</w:t>
      </w:r>
      <w:r w:rsidRPr="00A54680">
        <w:rPr>
          <w:sz w:val="24"/>
          <w:szCs w:val="24"/>
        </w:rPr>
        <w:t xml:space="preserve"> zahteve po pravici do odklopa oziroma natančneje pravice do digitalnega odklopa. To je zlasti povezano z vprašanjem zagotavljanja odmorov in počitkov, kakor tudi s (pretiranim) nadzorom s strani delodajalca. Veljavni ZDR-1 sicer določa pravico do odmorov in počitka, a se kljub temu pojavljajo v praksi izzivi pri zahtevah delodajalcev o dosegljivosti delavcev. Če bi želeli pravico do odklopa konkretizirati, bi bilo to </w:t>
      </w:r>
      <w:r w:rsidR="0016665C">
        <w:rPr>
          <w:sz w:val="24"/>
          <w:szCs w:val="24"/>
        </w:rPr>
        <w:t xml:space="preserve">treba </w:t>
      </w:r>
      <w:r w:rsidRPr="00A54680">
        <w:rPr>
          <w:sz w:val="24"/>
          <w:szCs w:val="24"/>
        </w:rPr>
        <w:t xml:space="preserve">izrecno zapisati in opredeliti v ZDR-1, ker pa je sprememba zakona običajno dolgotrajen postopek, </w:t>
      </w:r>
      <w:r w:rsidR="0016665C">
        <w:rPr>
          <w:sz w:val="24"/>
          <w:szCs w:val="24"/>
        </w:rPr>
        <w:t xml:space="preserve">se lahko </w:t>
      </w:r>
      <w:r w:rsidRPr="00A54680">
        <w:rPr>
          <w:sz w:val="24"/>
          <w:szCs w:val="24"/>
        </w:rPr>
        <w:t>v vmesnem času t</w:t>
      </w:r>
      <w:r w:rsidR="0016665C">
        <w:rPr>
          <w:sz w:val="24"/>
          <w:szCs w:val="24"/>
        </w:rPr>
        <w:t>a</w:t>
      </w:r>
      <w:r w:rsidRPr="00A54680">
        <w:rPr>
          <w:sz w:val="24"/>
          <w:szCs w:val="24"/>
        </w:rPr>
        <w:t xml:space="preserve"> do</w:t>
      </w:r>
      <w:r w:rsidR="0016665C">
        <w:rPr>
          <w:sz w:val="24"/>
          <w:szCs w:val="24"/>
        </w:rPr>
        <w:t xml:space="preserve">govori </w:t>
      </w:r>
      <w:r w:rsidRPr="00A54680">
        <w:rPr>
          <w:sz w:val="24"/>
          <w:szCs w:val="24"/>
        </w:rPr>
        <w:t xml:space="preserve"> v kolektivnih pogodbah</w:t>
      </w:r>
      <w:r w:rsidR="00E8725F" w:rsidRPr="00A54680">
        <w:rPr>
          <w:sz w:val="24"/>
          <w:szCs w:val="24"/>
        </w:rPr>
        <w:t xml:space="preserve"> (če je le mogoče na ravni podjetja)</w:t>
      </w:r>
      <w:r w:rsidRPr="00A54680">
        <w:rPr>
          <w:sz w:val="24"/>
          <w:szCs w:val="24"/>
        </w:rPr>
        <w:t>, kar je nedvomno dobra praksa. Pomembno je namreč, da se delavec in delodajalec dogovorita za čas, v katerem je delavec na razpolago delodajalcu (prek elektronske pošte, telefona oziroma na drug dogovorjen način) oziroma</w:t>
      </w:r>
      <w:r w:rsidR="009762C2">
        <w:rPr>
          <w:sz w:val="24"/>
          <w:szCs w:val="24"/>
        </w:rPr>
        <w:t>,</w:t>
      </w:r>
      <w:r w:rsidRPr="00A54680">
        <w:rPr>
          <w:sz w:val="24"/>
          <w:szCs w:val="24"/>
        </w:rPr>
        <w:t xml:space="preserve"> da izven tega dogovorjenega časa delavec ni dolžan odgovarjati na sporočila, klice in podobne pozive delodajalca. </w:t>
      </w:r>
    </w:p>
    <w:p w14:paraId="66BE45BE" w14:textId="22D0EB42" w:rsidR="00054F96" w:rsidRDefault="003127BF" w:rsidP="00655957">
      <w:pPr>
        <w:jc w:val="both"/>
        <w:rPr>
          <w:sz w:val="24"/>
          <w:szCs w:val="24"/>
        </w:rPr>
      </w:pPr>
      <w:r w:rsidRPr="00633D55">
        <w:rPr>
          <w:sz w:val="24"/>
          <w:szCs w:val="24"/>
        </w:rPr>
        <w:t xml:space="preserve">SGS: </w:t>
      </w:r>
      <w:r w:rsidR="00502E14" w:rsidRPr="00633D55">
        <w:rPr>
          <w:sz w:val="24"/>
          <w:szCs w:val="24"/>
        </w:rPr>
        <w:t>Predpostavka za uspešno uvedbo pravice do odklopa pa je prav gotovo red in doslednost na področju beleženja (dejanskega) delovnega časa in spoštovanje vseh omejitev v zvezi z delovnim časom oziroma obveznostjo zagotavljanj</w:t>
      </w:r>
      <w:r w:rsidR="00CC5ECD" w:rsidRPr="00633D55">
        <w:rPr>
          <w:sz w:val="24"/>
          <w:szCs w:val="24"/>
        </w:rPr>
        <w:t>a</w:t>
      </w:r>
      <w:r w:rsidR="00502E14" w:rsidRPr="00633D55">
        <w:rPr>
          <w:sz w:val="24"/>
          <w:szCs w:val="24"/>
        </w:rPr>
        <w:t xml:space="preserve"> odmorov in počitkov.</w:t>
      </w:r>
      <w:r w:rsidR="00502E14">
        <w:rPr>
          <w:sz w:val="24"/>
          <w:szCs w:val="24"/>
        </w:rPr>
        <w:t xml:space="preserve"> </w:t>
      </w:r>
    </w:p>
    <w:p w14:paraId="24C4241F" w14:textId="77777777" w:rsidR="00217180" w:rsidRPr="00A54680" w:rsidRDefault="00217180" w:rsidP="00655957">
      <w:pPr>
        <w:jc w:val="both"/>
        <w:rPr>
          <w:sz w:val="24"/>
          <w:szCs w:val="24"/>
        </w:rPr>
      </w:pPr>
    </w:p>
    <w:p w14:paraId="0C0CEBF2" w14:textId="3BEF519B" w:rsidR="00655957" w:rsidRPr="00A54680" w:rsidRDefault="00655957" w:rsidP="00655957">
      <w:pPr>
        <w:jc w:val="both"/>
        <w:rPr>
          <w:b/>
          <w:bCs/>
          <w:sz w:val="24"/>
          <w:szCs w:val="24"/>
        </w:rPr>
      </w:pPr>
      <w:r w:rsidRPr="00A54680">
        <w:rPr>
          <w:b/>
          <w:bCs/>
          <w:sz w:val="24"/>
          <w:szCs w:val="24"/>
        </w:rPr>
        <w:t>Izobraževanje in usposabljanje</w:t>
      </w:r>
    </w:p>
    <w:p w14:paraId="136A0091" w14:textId="53C4F17F" w:rsidR="00655957" w:rsidRPr="00A54680" w:rsidRDefault="00655957" w:rsidP="00655957">
      <w:pPr>
        <w:jc w:val="both"/>
        <w:rPr>
          <w:sz w:val="24"/>
          <w:szCs w:val="24"/>
        </w:rPr>
      </w:pPr>
      <w:r w:rsidRPr="00A54680">
        <w:rPr>
          <w:sz w:val="24"/>
          <w:szCs w:val="24"/>
        </w:rPr>
        <w:t xml:space="preserve">Za uresničevanje dostojnega dela je ključno, da imajo delavci potrebna in ustrezna znanja ter kompetence za ohranjanje ne zgolj zaposlenosti, ampak tudi zaposljivosti. Na tem področju se v Sloveniji srečujemo z velikim primanjkljajem. Statistični podatki kažejo, da smo po vključenosti odraslih v izobraževanje in usposabljanje okrog evropskega povprečja. Dodaten izziv predstavlja nižja vključenost v izobraževanje in usposabljanje določenih skupin delavcev, kot so moški, manj izobraženi, starejši, brezposelni in samozaposleni. Možnih načinov, kako izboljšati stanje, je veliko. Pri tem se pojavljajo predlogi, da bi, denimo v ZDR-1, vnesli konkretno določbo, da bi imeli delavci pravico do določenih dni izobraževanja in usposabljanja letno. Druga možnost je okrepitev aktivnosti na ravni kolektivnih pogodb, kjer lahko socialni partnerji dogovorijo pomembna izhodišča za smiselno vzpostavitev sistema izobraževanja in usposabljanja v organizacijah. Smiselno je razmišljati o sodelovanju med sindikati in delodajalci pri vseh aktivnostih izobraževanja in usposabljanja, kar pomeni od (več)letnega načrtovanja potreb po določenih znanjih in kompetencah, do izbire ustreznega načina izvedbe izobraževanja in usposabljanja ter končne evalvacije kot izhodišča za nadaljnje aktivnosti. Poleg tega velik izziv ostaja </w:t>
      </w:r>
      <w:proofErr w:type="spellStart"/>
      <w:r w:rsidRPr="00A54680">
        <w:rPr>
          <w:sz w:val="24"/>
          <w:szCs w:val="24"/>
        </w:rPr>
        <w:t>nevključenost</w:t>
      </w:r>
      <w:proofErr w:type="spellEnd"/>
      <w:r w:rsidRPr="00A54680">
        <w:rPr>
          <w:sz w:val="24"/>
          <w:szCs w:val="24"/>
        </w:rPr>
        <w:t xml:space="preserve"> </w:t>
      </w:r>
      <w:proofErr w:type="spellStart"/>
      <w:r w:rsidRPr="00A54680">
        <w:rPr>
          <w:sz w:val="24"/>
          <w:szCs w:val="24"/>
        </w:rPr>
        <w:t>prekarnih</w:t>
      </w:r>
      <w:proofErr w:type="spellEnd"/>
      <w:r w:rsidRPr="00A54680">
        <w:rPr>
          <w:sz w:val="24"/>
          <w:szCs w:val="24"/>
        </w:rPr>
        <w:t xml:space="preserve"> delavcev v izobraževanje in usposabljanje, kar slabi ne samo njihov trenutni položaj na trgu dela, ampak dolgoročno </w:t>
      </w:r>
      <w:r w:rsidR="0016665C">
        <w:rPr>
          <w:sz w:val="24"/>
          <w:szCs w:val="24"/>
        </w:rPr>
        <w:t xml:space="preserve">tudi </w:t>
      </w:r>
      <w:r w:rsidRPr="00A54680">
        <w:rPr>
          <w:sz w:val="24"/>
          <w:szCs w:val="24"/>
        </w:rPr>
        <w:t xml:space="preserve">njihovo zaposljivost in karierni razvoj. Na nacionalni ravni bi bilo smiselno oblikovati ustrezne politike za pospešitev učinkovitega uresničevanja pravice do izobraževanja in usposabljanja, </w:t>
      </w:r>
      <w:r w:rsidRPr="00A54680">
        <w:rPr>
          <w:sz w:val="24"/>
          <w:szCs w:val="24"/>
        </w:rPr>
        <w:lastRenderedPageBreak/>
        <w:t xml:space="preserve">ki bi se prek ustreznih mehanizmov prenesle na panožno ter nadalje </w:t>
      </w:r>
      <w:r w:rsidR="0016665C">
        <w:rPr>
          <w:sz w:val="24"/>
          <w:szCs w:val="24"/>
        </w:rPr>
        <w:t xml:space="preserve">še </w:t>
      </w:r>
      <w:r w:rsidRPr="00A54680">
        <w:rPr>
          <w:sz w:val="24"/>
          <w:szCs w:val="24"/>
        </w:rPr>
        <w:t xml:space="preserve">na organizacijsko raven. </w:t>
      </w:r>
    </w:p>
    <w:p w14:paraId="64A470C6" w14:textId="0F58CA95" w:rsidR="00655957" w:rsidRPr="00A54680" w:rsidRDefault="00655957" w:rsidP="00655957">
      <w:pPr>
        <w:jc w:val="both"/>
        <w:rPr>
          <w:sz w:val="24"/>
          <w:szCs w:val="24"/>
        </w:rPr>
      </w:pPr>
      <w:r w:rsidRPr="00A54680">
        <w:rPr>
          <w:sz w:val="24"/>
          <w:szCs w:val="24"/>
        </w:rPr>
        <w:t>Torej, smiselno je več pozornosti nameniti implementaciji zakonsko določen</w:t>
      </w:r>
      <w:r w:rsidR="0016665C">
        <w:rPr>
          <w:sz w:val="24"/>
          <w:szCs w:val="24"/>
        </w:rPr>
        <w:t>e</w:t>
      </w:r>
      <w:r w:rsidRPr="00A54680">
        <w:rPr>
          <w:sz w:val="24"/>
          <w:szCs w:val="24"/>
        </w:rPr>
        <w:t xml:space="preserve"> pravic</w:t>
      </w:r>
      <w:r w:rsidR="0016665C">
        <w:rPr>
          <w:sz w:val="24"/>
          <w:szCs w:val="24"/>
        </w:rPr>
        <w:t>e</w:t>
      </w:r>
      <w:r w:rsidRPr="00A54680">
        <w:rPr>
          <w:sz w:val="24"/>
          <w:szCs w:val="24"/>
        </w:rPr>
        <w:t xml:space="preserve"> delavcev do </w:t>
      </w:r>
      <w:r w:rsidR="00CC5ECD" w:rsidRPr="00A54680">
        <w:rPr>
          <w:sz w:val="24"/>
          <w:szCs w:val="24"/>
        </w:rPr>
        <w:t>izobraževanj</w:t>
      </w:r>
      <w:r w:rsidR="00CC5ECD">
        <w:rPr>
          <w:sz w:val="24"/>
          <w:szCs w:val="24"/>
        </w:rPr>
        <w:t>a</w:t>
      </w:r>
      <w:r w:rsidR="00CC5ECD" w:rsidRPr="00A54680">
        <w:rPr>
          <w:sz w:val="24"/>
          <w:szCs w:val="24"/>
        </w:rPr>
        <w:t xml:space="preserve"> </w:t>
      </w:r>
      <w:r w:rsidRPr="00A54680">
        <w:rPr>
          <w:sz w:val="24"/>
          <w:szCs w:val="24"/>
        </w:rPr>
        <w:t xml:space="preserve">in usposabljanja na več ravneh. To vprašanje postaja vedno bolj pereče </w:t>
      </w:r>
      <w:r w:rsidR="0016665C">
        <w:rPr>
          <w:sz w:val="24"/>
          <w:szCs w:val="24"/>
        </w:rPr>
        <w:t xml:space="preserve">tudi na račun </w:t>
      </w:r>
      <w:r w:rsidRPr="00A54680">
        <w:rPr>
          <w:sz w:val="24"/>
          <w:szCs w:val="24"/>
        </w:rPr>
        <w:t>intenzivn</w:t>
      </w:r>
      <w:r w:rsidR="0016665C">
        <w:rPr>
          <w:sz w:val="24"/>
          <w:szCs w:val="24"/>
        </w:rPr>
        <w:t xml:space="preserve">ega </w:t>
      </w:r>
      <w:r w:rsidRPr="00A54680">
        <w:rPr>
          <w:sz w:val="24"/>
          <w:szCs w:val="24"/>
        </w:rPr>
        <w:t>digitaln</w:t>
      </w:r>
      <w:r w:rsidR="0016665C">
        <w:rPr>
          <w:sz w:val="24"/>
          <w:szCs w:val="24"/>
        </w:rPr>
        <w:t>ega</w:t>
      </w:r>
      <w:r w:rsidRPr="00A54680">
        <w:rPr>
          <w:sz w:val="24"/>
          <w:szCs w:val="24"/>
        </w:rPr>
        <w:t xml:space="preserve"> razvoj</w:t>
      </w:r>
      <w:r w:rsidR="0016665C">
        <w:rPr>
          <w:sz w:val="24"/>
          <w:szCs w:val="24"/>
        </w:rPr>
        <w:t>a</w:t>
      </w:r>
      <w:r w:rsidRPr="00A54680">
        <w:rPr>
          <w:sz w:val="24"/>
          <w:szCs w:val="24"/>
        </w:rPr>
        <w:t>, potreb po digitalnih veščinah in obvladovanj</w:t>
      </w:r>
      <w:r w:rsidR="0016665C">
        <w:rPr>
          <w:sz w:val="24"/>
          <w:szCs w:val="24"/>
        </w:rPr>
        <w:t>u</w:t>
      </w:r>
      <w:r w:rsidRPr="00A54680">
        <w:rPr>
          <w:sz w:val="24"/>
          <w:szCs w:val="24"/>
        </w:rPr>
        <w:t xml:space="preserve"> umetne inteligence.</w:t>
      </w:r>
    </w:p>
    <w:p w14:paraId="45FB4EAB" w14:textId="77777777" w:rsidR="00655957" w:rsidRPr="00A54680" w:rsidRDefault="00655957" w:rsidP="00655957">
      <w:pPr>
        <w:jc w:val="both"/>
        <w:rPr>
          <w:sz w:val="24"/>
          <w:szCs w:val="24"/>
        </w:rPr>
      </w:pPr>
    </w:p>
    <w:p w14:paraId="5B415F73" w14:textId="671A857E" w:rsidR="00655957" w:rsidRPr="00A54680" w:rsidRDefault="00655957" w:rsidP="00655957">
      <w:pPr>
        <w:jc w:val="both"/>
        <w:rPr>
          <w:b/>
          <w:bCs/>
          <w:sz w:val="24"/>
          <w:szCs w:val="24"/>
        </w:rPr>
      </w:pPr>
      <w:r w:rsidRPr="00A54680">
        <w:rPr>
          <w:b/>
          <w:bCs/>
          <w:sz w:val="24"/>
          <w:szCs w:val="24"/>
        </w:rPr>
        <w:t xml:space="preserve">Nove oblike dela: </w:t>
      </w:r>
      <w:proofErr w:type="spellStart"/>
      <w:r w:rsidRPr="00A54680">
        <w:rPr>
          <w:b/>
          <w:bCs/>
          <w:sz w:val="24"/>
          <w:szCs w:val="24"/>
        </w:rPr>
        <w:t>platformno</w:t>
      </w:r>
      <w:proofErr w:type="spellEnd"/>
      <w:r w:rsidRPr="00A54680">
        <w:rPr>
          <w:b/>
          <w:bCs/>
          <w:sz w:val="24"/>
          <w:szCs w:val="24"/>
        </w:rPr>
        <w:t xml:space="preserve"> delo</w:t>
      </w:r>
    </w:p>
    <w:p w14:paraId="3B7ABF76" w14:textId="0EAFE127" w:rsidR="00655957" w:rsidRPr="00A54680" w:rsidRDefault="00655957" w:rsidP="00655957">
      <w:pPr>
        <w:jc w:val="both"/>
        <w:rPr>
          <w:sz w:val="24"/>
          <w:szCs w:val="24"/>
        </w:rPr>
      </w:pPr>
      <w:r w:rsidRPr="00A54680">
        <w:rPr>
          <w:sz w:val="24"/>
          <w:szCs w:val="24"/>
        </w:rPr>
        <w:t xml:space="preserve">Na trgu dela se že </w:t>
      </w:r>
      <w:r w:rsidR="009762C2" w:rsidRPr="00A54680">
        <w:rPr>
          <w:sz w:val="24"/>
          <w:szCs w:val="24"/>
        </w:rPr>
        <w:t>d</w:t>
      </w:r>
      <w:r w:rsidR="009762C2">
        <w:rPr>
          <w:sz w:val="24"/>
          <w:szCs w:val="24"/>
        </w:rPr>
        <w:t xml:space="preserve">lje </w:t>
      </w:r>
      <w:r w:rsidRPr="00A54680">
        <w:rPr>
          <w:sz w:val="24"/>
          <w:szCs w:val="24"/>
        </w:rPr>
        <w:t xml:space="preserve">časa pojavljajo nove oblike dela, med katerimi v zadnjem času pridobiva na pomenu in pomembnosti </w:t>
      </w:r>
      <w:proofErr w:type="spellStart"/>
      <w:r w:rsidRPr="00A54680">
        <w:rPr>
          <w:sz w:val="24"/>
          <w:szCs w:val="24"/>
        </w:rPr>
        <w:t>platformno</w:t>
      </w:r>
      <w:proofErr w:type="spellEnd"/>
      <w:r w:rsidRPr="00A54680">
        <w:rPr>
          <w:sz w:val="24"/>
          <w:szCs w:val="24"/>
        </w:rPr>
        <w:t xml:space="preserve"> delo. Takšen način opravljanja dela se namreč pojavlja pri raznovrstnih storitvah praktično po celem svetu. Na določen način izpodriva klasično pogodbo o zaposlitvi, deloma pa se pojavlja vzporedno, denimo kot dodatno delo poleg klasične zaposlitve. Pri razpravah o </w:t>
      </w:r>
      <w:proofErr w:type="spellStart"/>
      <w:r w:rsidRPr="00A54680">
        <w:rPr>
          <w:sz w:val="24"/>
          <w:szCs w:val="24"/>
        </w:rPr>
        <w:t>platformnem</w:t>
      </w:r>
      <w:proofErr w:type="spellEnd"/>
      <w:r w:rsidRPr="00A54680">
        <w:rPr>
          <w:sz w:val="24"/>
          <w:szCs w:val="24"/>
        </w:rPr>
        <w:t xml:space="preserve"> delu se pogosto izpostavlja, da so ti delavci izpostavljeni negotovim delovnim razmeram, zlasti glede plačila, delovnega časa in socialne varnosti. Glede na dosedanji razvoj je pričakovati, da se bo takšen način dela ohranil ali celo še naprej razvijal, zato je treba spremljati njegov razvoj ter preprečevati </w:t>
      </w:r>
      <w:r w:rsidR="00DE0A3B" w:rsidRPr="00A54680">
        <w:rPr>
          <w:sz w:val="24"/>
          <w:szCs w:val="24"/>
        </w:rPr>
        <w:t>eventu</w:t>
      </w:r>
      <w:r w:rsidR="0016665C">
        <w:rPr>
          <w:sz w:val="24"/>
          <w:szCs w:val="24"/>
        </w:rPr>
        <w:t>a</w:t>
      </w:r>
      <w:r w:rsidR="00DE0A3B" w:rsidRPr="00A54680">
        <w:rPr>
          <w:sz w:val="24"/>
          <w:szCs w:val="24"/>
        </w:rPr>
        <w:t xml:space="preserve">lne </w:t>
      </w:r>
      <w:r w:rsidRPr="00A54680">
        <w:rPr>
          <w:sz w:val="24"/>
          <w:szCs w:val="24"/>
        </w:rPr>
        <w:t xml:space="preserve">sporne prakse. </w:t>
      </w:r>
    </w:p>
    <w:p w14:paraId="261CD861" w14:textId="77777777" w:rsidR="00EB0F7D" w:rsidRDefault="00655957" w:rsidP="00655957">
      <w:pPr>
        <w:jc w:val="both"/>
        <w:rPr>
          <w:sz w:val="24"/>
          <w:szCs w:val="24"/>
        </w:rPr>
      </w:pPr>
      <w:r w:rsidRPr="00A54680">
        <w:rPr>
          <w:sz w:val="24"/>
          <w:szCs w:val="24"/>
        </w:rPr>
        <w:t xml:space="preserve">Najbolj izpostavljena značilnost </w:t>
      </w:r>
      <w:proofErr w:type="spellStart"/>
      <w:r w:rsidRPr="00A54680">
        <w:rPr>
          <w:sz w:val="24"/>
          <w:szCs w:val="24"/>
        </w:rPr>
        <w:t>platformnega</w:t>
      </w:r>
      <w:proofErr w:type="spellEnd"/>
      <w:r w:rsidRPr="00A54680">
        <w:rPr>
          <w:sz w:val="24"/>
          <w:szCs w:val="24"/>
        </w:rPr>
        <w:t xml:space="preserve"> dela je fleksibilnost. Delo se namreč opravi, ko je potrebno (on-</w:t>
      </w:r>
      <w:proofErr w:type="spellStart"/>
      <w:r w:rsidRPr="00A54680">
        <w:rPr>
          <w:sz w:val="24"/>
          <w:szCs w:val="24"/>
        </w:rPr>
        <w:t>demand</w:t>
      </w:r>
      <w:proofErr w:type="spellEnd"/>
      <w:r w:rsidRPr="00A54680">
        <w:rPr>
          <w:sz w:val="24"/>
          <w:szCs w:val="24"/>
        </w:rPr>
        <w:t xml:space="preserve">); delavec je posledično plačan le za čas, ko opravi določeno storitev, denimo dostavo hrane. Kot </w:t>
      </w:r>
      <w:r w:rsidR="00AB4D7E" w:rsidRPr="00A54680">
        <w:rPr>
          <w:sz w:val="24"/>
          <w:szCs w:val="24"/>
        </w:rPr>
        <w:t xml:space="preserve">ene </w:t>
      </w:r>
      <w:r w:rsidRPr="00A54680">
        <w:rPr>
          <w:sz w:val="24"/>
          <w:szCs w:val="24"/>
        </w:rPr>
        <w:t xml:space="preserve">izmed spornih </w:t>
      </w:r>
      <w:r w:rsidR="00AB4D7E" w:rsidRPr="00A54680">
        <w:rPr>
          <w:sz w:val="24"/>
          <w:szCs w:val="24"/>
        </w:rPr>
        <w:t xml:space="preserve">primerov bi bilo </w:t>
      </w:r>
      <w:r w:rsidRPr="00A54680">
        <w:rPr>
          <w:sz w:val="24"/>
          <w:szCs w:val="24"/>
        </w:rPr>
        <w:t xml:space="preserve">mogoče označiti primere, ko ima odnos med </w:t>
      </w:r>
      <w:proofErr w:type="spellStart"/>
      <w:r w:rsidRPr="00A54680">
        <w:rPr>
          <w:sz w:val="24"/>
          <w:szCs w:val="24"/>
        </w:rPr>
        <w:t>platformskim</w:t>
      </w:r>
      <w:proofErr w:type="spellEnd"/>
      <w:r w:rsidRPr="00A54680">
        <w:rPr>
          <w:sz w:val="24"/>
          <w:szCs w:val="24"/>
        </w:rPr>
        <w:t xml:space="preserve"> delavcem ter platformo vse elemente delovnega razmerja. V tem primeru </w:t>
      </w:r>
      <w:r w:rsidR="00AB4D7E" w:rsidRPr="00A54680">
        <w:rPr>
          <w:sz w:val="24"/>
          <w:szCs w:val="24"/>
        </w:rPr>
        <w:t xml:space="preserve">bi bilo </w:t>
      </w:r>
      <w:r w:rsidRPr="00A54680">
        <w:rPr>
          <w:sz w:val="24"/>
          <w:szCs w:val="24"/>
        </w:rPr>
        <w:t xml:space="preserve">treba po določbah ZDR-1 skleniti delovno razmerje, kar lahko delavec </w:t>
      </w:r>
      <w:r w:rsidR="00EB0F7D" w:rsidRPr="00A54680">
        <w:rPr>
          <w:sz w:val="24"/>
          <w:szCs w:val="24"/>
        </w:rPr>
        <w:t>zahtev</w:t>
      </w:r>
      <w:r w:rsidR="00EB0F7D">
        <w:rPr>
          <w:sz w:val="24"/>
          <w:szCs w:val="24"/>
        </w:rPr>
        <w:t>a</w:t>
      </w:r>
      <w:r w:rsidR="00EB0F7D" w:rsidRPr="00A54680">
        <w:rPr>
          <w:sz w:val="24"/>
          <w:szCs w:val="24"/>
        </w:rPr>
        <w:t xml:space="preserve"> </w:t>
      </w:r>
      <w:r w:rsidRPr="00A54680">
        <w:rPr>
          <w:sz w:val="24"/>
          <w:szCs w:val="24"/>
        </w:rPr>
        <w:t xml:space="preserve">pred delovnim sodiščem; ravno tako bi lahko sklenitev pogodbe o zaposlitvi naložil inšpektor za delo. Hkrati je treba priznati, da so delavci na različne načine vključeni v </w:t>
      </w:r>
      <w:proofErr w:type="spellStart"/>
      <w:r w:rsidRPr="00A54680">
        <w:rPr>
          <w:sz w:val="24"/>
          <w:szCs w:val="24"/>
        </w:rPr>
        <w:t>platformsko</w:t>
      </w:r>
      <w:proofErr w:type="spellEnd"/>
      <w:r w:rsidRPr="00A54680">
        <w:rPr>
          <w:sz w:val="24"/>
          <w:szCs w:val="24"/>
        </w:rPr>
        <w:t xml:space="preserve"> delo, večina jih je samostojnih podjetnikov, preostali so študentje. Nimajo pa vsa ta razmerja elementov delovnega razmerja, saj nekateri res opravljajo to delo občasno, drugi pa tudi poleg klasične zaposlitve. Ob doslednem spoštovanju veljavne zakonodaje je mogoče ugotavljati prikrita delovna razmerja </w:t>
      </w:r>
      <w:r w:rsidR="0016665C">
        <w:rPr>
          <w:sz w:val="24"/>
          <w:szCs w:val="24"/>
        </w:rPr>
        <w:t>na</w:t>
      </w:r>
      <w:r w:rsidR="0016665C" w:rsidRPr="00A54680">
        <w:rPr>
          <w:sz w:val="24"/>
          <w:szCs w:val="24"/>
        </w:rPr>
        <w:t xml:space="preserve"> </w:t>
      </w:r>
      <w:r w:rsidRPr="00A54680">
        <w:rPr>
          <w:sz w:val="24"/>
          <w:szCs w:val="24"/>
        </w:rPr>
        <w:t>predpostavk</w:t>
      </w:r>
      <w:r w:rsidR="0016665C">
        <w:rPr>
          <w:sz w:val="24"/>
          <w:szCs w:val="24"/>
        </w:rPr>
        <w:t>i</w:t>
      </w:r>
      <w:r w:rsidRPr="00A54680">
        <w:rPr>
          <w:sz w:val="24"/>
          <w:szCs w:val="24"/>
        </w:rPr>
        <w:t xml:space="preserve"> ustreznega znanja in </w:t>
      </w:r>
      <w:proofErr w:type="spellStart"/>
      <w:r w:rsidRPr="00A54680">
        <w:rPr>
          <w:sz w:val="24"/>
          <w:szCs w:val="24"/>
        </w:rPr>
        <w:t>opolnomočenja</w:t>
      </w:r>
      <w:proofErr w:type="spellEnd"/>
      <w:r w:rsidRPr="00A54680">
        <w:rPr>
          <w:sz w:val="24"/>
          <w:szCs w:val="24"/>
        </w:rPr>
        <w:t xml:space="preserve"> inšpekcijskih služb ter tudi samih </w:t>
      </w:r>
      <w:proofErr w:type="spellStart"/>
      <w:r w:rsidRPr="00A54680">
        <w:rPr>
          <w:sz w:val="24"/>
          <w:szCs w:val="24"/>
        </w:rPr>
        <w:t>platformskih</w:t>
      </w:r>
      <w:proofErr w:type="spellEnd"/>
      <w:r w:rsidRPr="00A54680">
        <w:rPr>
          <w:sz w:val="24"/>
          <w:szCs w:val="24"/>
        </w:rPr>
        <w:t xml:space="preserve"> delavcev. Po drugi strani bi bilo smiselno vložiti več naporov v oblikovanje takšnih možnosti</w:t>
      </w:r>
      <w:r w:rsidR="00912997">
        <w:rPr>
          <w:sz w:val="24"/>
          <w:szCs w:val="24"/>
        </w:rPr>
        <w:t xml:space="preserve"> oziroma takšne ureditve</w:t>
      </w:r>
      <w:r w:rsidRPr="00A54680">
        <w:rPr>
          <w:sz w:val="24"/>
          <w:szCs w:val="24"/>
        </w:rPr>
        <w:t xml:space="preserve">, da bi tudi </w:t>
      </w:r>
      <w:proofErr w:type="spellStart"/>
      <w:r w:rsidRPr="00A54680">
        <w:rPr>
          <w:sz w:val="24"/>
          <w:szCs w:val="24"/>
        </w:rPr>
        <w:t>platformski</w:t>
      </w:r>
      <w:proofErr w:type="spellEnd"/>
      <w:r w:rsidRPr="00A54680">
        <w:rPr>
          <w:sz w:val="24"/>
          <w:szCs w:val="24"/>
        </w:rPr>
        <w:t xml:space="preserve"> delavci prejeli dostojno plačilo za opravljeno delo, </w:t>
      </w:r>
      <w:r w:rsidR="00912997">
        <w:rPr>
          <w:sz w:val="24"/>
          <w:szCs w:val="24"/>
        </w:rPr>
        <w:t>da</w:t>
      </w:r>
      <w:r w:rsidR="00912997" w:rsidRPr="00A54680">
        <w:rPr>
          <w:sz w:val="24"/>
          <w:szCs w:val="24"/>
        </w:rPr>
        <w:t xml:space="preserve"> </w:t>
      </w:r>
      <w:r w:rsidRPr="00A54680">
        <w:rPr>
          <w:sz w:val="24"/>
          <w:szCs w:val="24"/>
        </w:rPr>
        <w:t xml:space="preserve">bi jim omogočalo ustrezno socialno varnost tudi v starosti, ter da bi delo opravljali v varnih delovnih pogojih. Kot samostojni podjetniki so </w:t>
      </w:r>
      <w:r w:rsidR="00912997">
        <w:rPr>
          <w:sz w:val="24"/>
          <w:szCs w:val="24"/>
        </w:rPr>
        <w:t>sicer</w:t>
      </w:r>
      <w:r w:rsidR="00912997" w:rsidRPr="00A54680">
        <w:rPr>
          <w:sz w:val="24"/>
          <w:szCs w:val="24"/>
        </w:rPr>
        <w:t xml:space="preserve"> </w:t>
      </w:r>
      <w:r w:rsidRPr="00A54680">
        <w:rPr>
          <w:sz w:val="24"/>
          <w:szCs w:val="24"/>
        </w:rPr>
        <w:t>sami odgovorni za svojo varnost in zdravje pri delu, vendar je po drugi strani nerealno pričakovati, da bodo izpolnili vse predpisane zahteve tako na administrativni kakor praktični ravni. Kot ena izmed možnosti za reševanje tovrstnih situacij je določit</w:t>
      </w:r>
      <w:r w:rsidR="00912997">
        <w:rPr>
          <w:sz w:val="24"/>
          <w:szCs w:val="24"/>
        </w:rPr>
        <w:t>ev</w:t>
      </w:r>
      <w:r w:rsidRPr="00A54680">
        <w:rPr>
          <w:sz w:val="24"/>
          <w:szCs w:val="24"/>
        </w:rPr>
        <w:t xml:space="preserve"> minimaln</w:t>
      </w:r>
      <w:r w:rsidR="00912997">
        <w:rPr>
          <w:sz w:val="24"/>
          <w:szCs w:val="24"/>
        </w:rPr>
        <w:t>ega</w:t>
      </w:r>
      <w:r w:rsidRPr="00A54680">
        <w:rPr>
          <w:sz w:val="24"/>
          <w:szCs w:val="24"/>
        </w:rPr>
        <w:t xml:space="preserve"> plačil</w:t>
      </w:r>
      <w:r w:rsidR="00912997">
        <w:rPr>
          <w:sz w:val="24"/>
          <w:szCs w:val="24"/>
        </w:rPr>
        <w:t>a</w:t>
      </w:r>
      <w:r w:rsidRPr="00A54680">
        <w:rPr>
          <w:sz w:val="24"/>
          <w:szCs w:val="24"/>
        </w:rPr>
        <w:t xml:space="preserve"> ne glede na obliko dela. Sedaj je namreč ta </w:t>
      </w:r>
      <w:r w:rsidR="00912997">
        <w:rPr>
          <w:sz w:val="24"/>
          <w:szCs w:val="24"/>
        </w:rPr>
        <w:t>pravica</w:t>
      </w:r>
      <w:r w:rsidR="00912997" w:rsidRPr="00A54680">
        <w:rPr>
          <w:sz w:val="24"/>
          <w:szCs w:val="24"/>
        </w:rPr>
        <w:t xml:space="preserve"> </w:t>
      </w:r>
      <w:r w:rsidRPr="00A54680">
        <w:rPr>
          <w:sz w:val="24"/>
          <w:szCs w:val="24"/>
        </w:rPr>
        <w:t>določena zgolj za zaposlene na podlagi</w:t>
      </w:r>
      <w:r w:rsidR="00912997">
        <w:rPr>
          <w:sz w:val="24"/>
          <w:szCs w:val="24"/>
        </w:rPr>
        <w:t xml:space="preserve"> pogodbe o zaposlitvi upoštevaje</w:t>
      </w:r>
      <w:r w:rsidRPr="00A54680">
        <w:rPr>
          <w:sz w:val="24"/>
          <w:szCs w:val="24"/>
        </w:rPr>
        <w:t xml:space="preserve"> Zakon o minimalni plači</w:t>
      </w:r>
      <w:r w:rsidR="00912997">
        <w:rPr>
          <w:sz w:val="24"/>
          <w:szCs w:val="24"/>
        </w:rPr>
        <w:t xml:space="preserve"> ter</w:t>
      </w:r>
      <w:r w:rsidRPr="00A54680">
        <w:rPr>
          <w:sz w:val="24"/>
          <w:szCs w:val="24"/>
        </w:rPr>
        <w:t xml:space="preserve"> za študente </w:t>
      </w:r>
      <w:r w:rsidR="00912997">
        <w:rPr>
          <w:sz w:val="24"/>
          <w:szCs w:val="24"/>
        </w:rPr>
        <w:t>in</w:t>
      </w:r>
      <w:r w:rsidR="00912997" w:rsidRPr="00A54680">
        <w:rPr>
          <w:sz w:val="24"/>
          <w:szCs w:val="24"/>
        </w:rPr>
        <w:t xml:space="preserve"> </w:t>
      </w:r>
      <w:r w:rsidRPr="00A54680">
        <w:rPr>
          <w:sz w:val="24"/>
          <w:szCs w:val="24"/>
        </w:rPr>
        <w:t>upokojence, ki delo opravljajo na podlagi Zakona o urejanju trga dela.</w:t>
      </w:r>
    </w:p>
    <w:p w14:paraId="6A7C945A" w14:textId="77777777" w:rsidR="00EB0F7D" w:rsidRDefault="00EB0F7D" w:rsidP="00655957">
      <w:pPr>
        <w:jc w:val="both"/>
        <w:rPr>
          <w:sz w:val="24"/>
          <w:szCs w:val="24"/>
        </w:rPr>
      </w:pPr>
    </w:p>
    <w:p w14:paraId="31961E3C" w14:textId="7810E059" w:rsidR="00B725F3" w:rsidRPr="00A54680" w:rsidRDefault="00B725F3" w:rsidP="00655957">
      <w:pPr>
        <w:jc w:val="both"/>
        <w:rPr>
          <w:sz w:val="24"/>
          <w:szCs w:val="24"/>
        </w:rPr>
      </w:pPr>
      <w:r w:rsidRPr="00B725F3">
        <w:rPr>
          <w:sz w:val="24"/>
          <w:szCs w:val="24"/>
        </w:rPr>
        <w:t xml:space="preserve">Poseben izziv predstavlja davčni nadzor nad opravljanjem dela prek spletnih platform, kjer posameznik ne izda računa za </w:t>
      </w:r>
      <w:r w:rsidR="00296739" w:rsidRPr="00B725F3">
        <w:rPr>
          <w:sz w:val="24"/>
          <w:szCs w:val="24"/>
        </w:rPr>
        <w:t>opravljan</w:t>
      </w:r>
      <w:r w:rsidR="00296739">
        <w:rPr>
          <w:sz w:val="24"/>
          <w:szCs w:val="24"/>
        </w:rPr>
        <w:t>o</w:t>
      </w:r>
      <w:r w:rsidR="00296739" w:rsidRPr="00B725F3">
        <w:rPr>
          <w:sz w:val="24"/>
          <w:szCs w:val="24"/>
        </w:rPr>
        <w:t xml:space="preserve"> </w:t>
      </w:r>
      <w:r w:rsidRPr="00B725F3">
        <w:rPr>
          <w:sz w:val="24"/>
          <w:szCs w:val="24"/>
        </w:rPr>
        <w:t>storitev, ampak prejme plačilo na različne, davčno in pravno vprašljive načine. Denimo, eden izmed takšnih primerov je opravljena storit</w:t>
      </w:r>
      <w:r>
        <w:rPr>
          <w:sz w:val="24"/>
          <w:szCs w:val="24"/>
        </w:rPr>
        <w:t>e</w:t>
      </w:r>
      <w:r w:rsidRPr="00B725F3">
        <w:rPr>
          <w:sz w:val="24"/>
          <w:szCs w:val="24"/>
        </w:rPr>
        <w:t xml:space="preserve">v prevajanja, programiranja, izvedba uporabniške izkušnje in podobno v Sloveniji za naročnika iz tujine, </w:t>
      </w:r>
      <w:r>
        <w:rPr>
          <w:sz w:val="24"/>
          <w:szCs w:val="24"/>
        </w:rPr>
        <w:t>ta pa</w:t>
      </w:r>
      <w:r w:rsidRPr="00B725F3">
        <w:rPr>
          <w:sz w:val="24"/>
          <w:szCs w:val="24"/>
        </w:rPr>
        <w:t xml:space="preserve"> namesto neposrednega plačila v denarju posreduje darilne bone za nakup pri mednarodnih spletnih trgovcih ali bančno kartico z naloženim zneskom, ki ga posameznik dvigne na bližnjem avtomatu, kartico pa zavrže. Tovrstne transakcije se večinoma izmuznejo davčni obravnavi, poleg tega gre najverjetne</w:t>
      </w:r>
      <w:r>
        <w:rPr>
          <w:sz w:val="24"/>
          <w:szCs w:val="24"/>
        </w:rPr>
        <w:t>je</w:t>
      </w:r>
      <w:r w:rsidRPr="00B725F3">
        <w:rPr>
          <w:sz w:val="24"/>
          <w:szCs w:val="24"/>
        </w:rPr>
        <w:t xml:space="preserve"> za kršitve delovne zakonodaje, saj če se delo opravlja brez ustrezne pravne podlage, je to delo na črno</w:t>
      </w:r>
      <w:r w:rsidR="00296739">
        <w:rPr>
          <w:sz w:val="24"/>
          <w:szCs w:val="24"/>
        </w:rPr>
        <w:t>.</w:t>
      </w:r>
    </w:p>
    <w:p w14:paraId="3BCCE08A" w14:textId="77777777" w:rsidR="00B22A1F" w:rsidRPr="00A54680" w:rsidRDefault="00B22A1F" w:rsidP="00655957">
      <w:pPr>
        <w:jc w:val="both"/>
        <w:rPr>
          <w:sz w:val="24"/>
          <w:szCs w:val="24"/>
        </w:rPr>
      </w:pPr>
    </w:p>
    <w:p w14:paraId="287EE5E0" w14:textId="704AFF5E" w:rsidR="00655957" w:rsidRPr="00A54680" w:rsidRDefault="00655957" w:rsidP="00655957">
      <w:pPr>
        <w:jc w:val="both"/>
        <w:rPr>
          <w:b/>
          <w:bCs/>
          <w:sz w:val="24"/>
          <w:szCs w:val="24"/>
        </w:rPr>
      </w:pPr>
      <w:r w:rsidRPr="00A54680">
        <w:rPr>
          <w:b/>
          <w:bCs/>
          <w:sz w:val="24"/>
          <w:szCs w:val="24"/>
        </w:rPr>
        <w:t xml:space="preserve">Aktualne teme socialnega dialoga </w:t>
      </w:r>
    </w:p>
    <w:p w14:paraId="274589B5" w14:textId="768CB16E" w:rsidR="00655957" w:rsidRPr="00A54680" w:rsidRDefault="00655957" w:rsidP="00655957">
      <w:pPr>
        <w:jc w:val="both"/>
        <w:rPr>
          <w:sz w:val="24"/>
          <w:szCs w:val="24"/>
        </w:rPr>
      </w:pPr>
      <w:r w:rsidRPr="00A54680">
        <w:rPr>
          <w:sz w:val="24"/>
          <w:szCs w:val="24"/>
        </w:rPr>
        <w:t xml:space="preserve">Pri </w:t>
      </w:r>
      <w:r w:rsidR="00912997" w:rsidRPr="00A54680">
        <w:rPr>
          <w:sz w:val="24"/>
          <w:szCs w:val="24"/>
        </w:rPr>
        <w:t>ob</w:t>
      </w:r>
      <w:r w:rsidR="00912997">
        <w:rPr>
          <w:sz w:val="24"/>
          <w:szCs w:val="24"/>
        </w:rPr>
        <w:t xml:space="preserve">likovanju </w:t>
      </w:r>
      <w:r w:rsidRPr="00A54680">
        <w:rPr>
          <w:sz w:val="24"/>
          <w:szCs w:val="24"/>
        </w:rPr>
        <w:t>ter ustreznem vključevanju</w:t>
      </w:r>
      <w:r w:rsidR="0000739A">
        <w:rPr>
          <w:sz w:val="24"/>
          <w:szCs w:val="24"/>
        </w:rPr>
        <w:t xml:space="preserve"> </w:t>
      </w:r>
      <w:r w:rsidRPr="00A54680">
        <w:rPr>
          <w:sz w:val="24"/>
          <w:szCs w:val="24"/>
        </w:rPr>
        <w:t>za delavce in delodajalce</w:t>
      </w:r>
      <w:r w:rsidR="00912997">
        <w:rPr>
          <w:sz w:val="24"/>
          <w:szCs w:val="24"/>
        </w:rPr>
        <w:t xml:space="preserve"> </w:t>
      </w:r>
      <w:r w:rsidR="00912997" w:rsidRPr="00A54680">
        <w:rPr>
          <w:sz w:val="24"/>
          <w:szCs w:val="24"/>
        </w:rPr>
        <w:t>aktualnih in pomembnih tem</w:t>
      </w:r>
      <w:r w:rsidRPr="00A54680">
        <w:rPr>
          <w:sz w:val="24"/>
          <w:szCs w:val="24"/>
        </w:rPr>
        <w:t xml:space="preserve"> je smiselna njihova vključitev v socialni dialog na vseh ravneh. Zlasti na nacionalni ravni, v okviru Ekonomsko-socialnega sveta, ter na panožni ravn</w:t>
      </w:r>
      <w:r w:rsidR="00912997">
        <w:rPr>
          <w:sz w:val="24"/>
          <w:szCs w:val="24"/>
        </w:rPr>
        <w:t>i</w:t>
      </w:r>
      <w:r w:rsidRPr="00A54680">
        <w:rPr>
          <w:sz w:val="24"/>
          <w:szCs w:val="24"/>
        </w:rPr>
        <w:t xml:space="preserve"> je pomembno </w:t>
      </w:r>
      <w:r w:rsidR="00912997">
        <w:rPr>
          <w:sz w:val="24"/>
          <w:szCs w:val="24"/>
        </w:rPr>
        <w:t xml:space="preserve">o tem </w:t>
      </w:r>
      <w:r w:rsidRPr="00A54680">
        <w:rPr>
          <w:sz w:val="24"/>
          <w:szCs w:val="24"/>
        </w:rPr>
        <w:t>razpravljati ter sprejeti različne kolektivne dogovore o temah</w:t>
      </w:r>
      <w:r w:rsidR="00912997">
        <w:rPr>
          <w:sz w:val="24"/>
          <w:szCs w:val="24"/>
        </w:rPr>
        <w:t>/vsebinah</w:t>
      </w:r>
      <w:r w:rsidRPr="00A54680">
        <w:rPr>
          <w:sz w:val="24"/>
          <w:szCs w:val="24"/>
        </w:rPr>
        <w:t xml:space="preserve">, ki so že sedaj </w:t>
      </w:r>
      <w:r w:rsidR="007B0017">
        <w:rPr>
          <w:sz w:val="24"/>
          <w:szCs w:val="24"/>
        </w:rPr>
        <w:t xml:space="preserve"> problematične</w:t>
      </w:r>
      <w:r w:rsidR="007B0017" w:rsidRPr="00A54680">
        <w:rPr>
          <w:sz w:val="24"/>
          <w:szCs w:val="24"/>
        </w:rPr>
        <w:t xml:space="preserve"> </w:t>
      </w:r>
      <w:r w:rsidRPr="00A54680">
        <w:rPr>
          <w:sz w:val="24"/>
          <w:szCs w:val="24"/>
        </w:rPr>
        <w:t>in bodo za trg dela</w:t>
      </w:r>
      <w:r w:rsidR="00912997">
        <w:rPr>
          <w:sz w:val="24"/>
          <w:szCs w:val="24"/>
        </w:rPr>
        <w:t xml:space="preserve"> oziroma</w:t>
      </w:r>
      <w:r w:rsidRPr="00A54680">
        <w:rPr>
          <w:sz w:val="24"/>
          <w:szCs w:val="24"/>
        </w:rPr>
        <w:t xml:space="preserve"> za posamezno panogo </w:t>
      </w:r>
      <w:r w:rsidR="007B0017">
        <w:rPr>
          <w:sz w:val="24"/>
          <w:szCs w:val="24"/>
        </w:rPr>
        <w:t xml:space="preserve">ali </w:t>
      </w:r>
      <w:r w:rsidRPr="00A54680">
        <w:rPr>
          <w:sz w:val="24"/>
          <w:szCs w:val="24"/>
        </w:rPr>
        <w:t>poklic</w:t>
      </w:r>
      <w:r w:rsidR="007B0017">
        <w:rPr>
          <w:sz w:val="24"/>
          <w:szCs w:val="24"/>
        </w:rPr>
        <w:t xml:space="preserve"> problematične tudi v prihodnje</w:t>
      </w:r>
      <w:r w:rsidRPr="00A54680">
        <w:rPr>
          <w:sz w:val="24"/>
          <w:szCs w:val="24"/>
        </w:rPr>
        <w:t xml:space="preserve">. Trg dela in delovna razmerja se v nacionalnem in mednarodnem prostoru srečujejo z digitalno preobrazbo delovnih procesov, čemur daje dodaten zagon uporaba umetne inteligence v delovnih procesih. Sočasno se soočamo s staranjem prebivalstva, ki se ob hkratnemu vplivu epidemije odraža v zmanjševanju števila delavcev ter v oblikovanju novih pristopov izobraževanja in usposabljanja delavcev. Navedeni dejavniki so vse bolj prepleteni tudi z drugimi aktualnimi pojavi, kot so klimatske spremembe in s tem oblikovanje podnebno nevtralnih politik, </w:t>
      </w:r>
      <w:proofErr w:type="spellStart"/>
      <w:r w:rsidRPr="00A54680">
        <w:rPr>
          <w:sz w:val="24"/>
          <w:szCs w:val="24"/>
        </w:rPr>
        <w:t>dekarbonizacijo</w:t>
      </w:r>
      <w:proofErr w:type="spellEnd"/>
      <w:r w:rsidRPr="00A54680">
        <w:rPr>
          <w:sz w:val="24"/>
          <w:szCs w:val="24"/>
        </w:rPr>
        <w:t xml:space="preserve"> ter prehoda v zeleno gospodarstvo. Vse to pa vpliva na način opravljanja in organizacije dela, nujnost nenehne nadgradnje kompetenc delavcev ter posledično postavlja nova razmerja na trgu dela, pri oblikovanju in implementiranju katerih pa lahko igra ključno vlogo prav socialni dialog. Zato bi bilo smiselno te teme čim prej vključiti v socialni dialog, začenši z ESS ter nato smiselno </w:t>
      </w:r>
      <w:r w:rsidR="007B0017">
        <w:rPr>
          <w:sz w:val="24"/>
          <w:szCs w:val="24"/>
        </w:rPr>
        <w:t xml:space="preserve">prenesti </w:t>
      </w:r>
      <w:r w:rsidRPr="00A54680">
        <w:rPr>
          <w:sz w:val="24"/>
          <w:szCs w:val="24"/>
        </w:rPr>
        <w:t>na panožno raven. Pri tem je mogoče izhajati iz dokumentov, sprejetih na mednarodni ravni, k</w:t>
      </w:r>
      <w:r w:rsidR="007B0017">
        <w:rPr>
          <w:sz w:val="24"/>
          <w:szCs w:val="24"/>
        </w:rPr>
        <w:t>i</w:t>
      </w:r>
      <w:r w:rsidRPr="00A54680">
        <w:rPr>
          <w:sz w:val="24"/>
          <w:szCs w:val="24"/>
        </w:rPr>
        <w:t xml:space="preserve"> zajema</w:t>
      </w:r>
      <w:r w:rsidR="007B0017">
        <w:rPr>
          <w:sz w:val="24"/>
          <w:szCs w:val="24"/>
        </w:rPr>
        <w:t>jo</w:t>
      </w:r>
      <w:r w:rsidRPr="00A54680">
        <w:rPr>
          <w:sz w:val="24"/>
          <w:szCs w:val="24"/>
        </w:rPr>
        <w:t xml:space="preserve"> tudi okvirne sporazume evropskih socialnih partnerjev. </w:t>
      </w:r>
    </w:p>
    <w:p w14:paraId="31C0BB99" w14:textId="77777777" w:rsidR="00655957" w:rsidRPr="00A54680" w:rsidRDefault="00655957" w:rsidP="00655957">
      <w:pPr>
        <w:jc w:val="both"/>
        <w:rPr>
          <w:sz w:val="24"/>
          <w:szCs w:val="24"/>
        </w:rPr>
      </w:pPr>
    </w:p>
    <w:p w14:paraId="6A67154F" w14:textId="77777777" w:rsidR="00655957" w:rsidRPr="00A54680" w:rsidRDefault="00655957" w:rsidP="00655957">
      <w:pPr>
        <w:jc w:val="both"/>
        <w:rPr>
          <w:sz w:val="24"/>
          <w:szCs w:val="24"/>
        </w:rPr>
      </w:pPr>
    </w:p>
    <w:sectPr w:rsidR="00655957" w:rsidRPr="00A54680" w:rsidSect="00054F96">
      <w:footerReference w:type="default" r:id="rId10"/>
      <w:pgSz w:w="11906" w:h="16838"/>
      <w:pgMar w:top="1440" w:right="1440" w:bottom="1440" w:left="1440" w:header="708" w:footer="85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atjana Pajnkihar Napret" w:date="2022-09-08T13:51:00Z" w:initials="TPN">
    <w:p w14:paraId="34A5649A" w14:textId="77777777" w:rsidR="00707FC1" w:rsidRDefault="00707FC1">
      <w:pPr>
        <w:pStyle w:val="Pripombabesedilo"/>
      </w:pPr>
      <w:r>
        <w:rPr>
          <w:rStyle w:val="Pripombasklic"/>
        </w:rPr>
        <w:annotationRef/>
      </w:r>
      <w:r>
        <w:rPr>
          <w:b/>
          <w:bCs/>
        </w:rPr>
        <w:t>To ne more biti del skupnega dokumenta, ker je nasprotujoče stališču vsaj 1 od partnerjev, to je ZDS.</w:t>
      </w:r>
    </w:p>
    <w:p w14:paraId="4811417C" w14:textId="77777777" w:rsidR="00707FC1" w:rsidRDefault="00707FC1">
      <w:pPr>
        <w:pStyle w:val="Pripombabesedilo"/>
      </w:pPr>
      <w:r>
        <w:t>1. v praksi to ne drži - podjetja čedalje bolj neodvisno od KP dvigujejo in usklajujejo plače</w:t>
      </w:r>
    </w:p>
    <w:p w14:paraId="798CB1FB" w14:textId="77777777" w:rsidR="00707FC1" w:rsidRDefault="00707FC1" w:rsidP="00D0066B">
      <w:pPr>
        <w:pStyle w:val="Pripombabesedilo"/>
      </w:pPr>
      <w:r>
        <w:t>2. s tem ko delajo tako, skušajo vsaj nekako ohranjati plačna razmerja in jih ne še dodatno rušiti (kar se dela konstantno z minimalno plačo)</w:t>
      </w:r>
    </w:p>
  </w:comment>
  <w:comment w:id="4" w:author="Barbara Filipov" w:date="2022-09-19T12:40:00Z" w:initials="BF">
    <w:p w14:paraId="1539F4C5" w14:textId="005AB2A8" w:rsidR="00EE0FBB" w:rsidRDefault="00EE0FBB">
      <w:pPr>
        <w:pStyle w:val="Pripombabesedilo"/>
      </w:pPr>
      <w:r>
        <w:rPr>
          <w:rStyle w:val="Pripombasklic"/>
        </w:rPr>
        <w:annotationRef/>
      </w:r>
      <w:r>
        <w:t>Razumemo in sprejemamo pojasnilo, da to ne more biti skupno priporočilo, zato se strinjamo, da se ta del besedila ne vključi. Ker pa menimo, da je za ohranjanje dostojnega plačila za delo nujno, da se plače redno usklajujejo, predlagamo nekoliko drugačen zapis s tem v zvezi.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CB1FB" w15:done="0"/>
  <w15:commentEx w15:paraId="1539F4C5" w15:paraIdParent="798CB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71DE" w16cex:dateUtc="2022-09-08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CB1FB" w16cid:durableId="26C471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A4BD" w14:textId="77777777" w:rsidR="00C3242C" w:rsidRDefault="00C3242C" w:rsidP="00655957">
      <w:pPr>
        <w:spacing w:after="0" w:line="240" w:lineRule="auto"/>
      </w:pPr>
      <w:r>
        <w:separator/>
      </w:r>
    </w:p>
  </w:endnote>
  <w:endnote w:type="continuationSeparator" w:id="0">
    <w:p w14:paraId="1D4F7FDC" w14:textId="77777777" w:rsidR="00C3242C" w:rsidRDefault="00C3242C" w:rsidP="0065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4A9E" w14:textId="77777777" w:rsidR="00054F96" w:rsidRDefault="00054F96" w:rsidP="00655957">
    <w:pPr>
      <w:pStyle w:val="Noga"/>
      <w:rPr>
        <w:rFonts w:ascii="Calibri" w:hAnsi="Calibri" w:cs="Aharoni"/>
        <w:i/>
        <w:noProof/>
        <w:color w:val="7F7F7F" w:themeColor="text1" w:themeTint="80"/>
        <w:sz w:val="18"/>
      </w:rPr>
    </w:pPr>
  </w:p>
  <w:p w14:paraId="00E0FB4F" w14:textId="5B059A9D" w:rsidR="00655957" w:rsidRDefault="00655957" w:rsidP="00655957">
    <w:pPr>
      <w:pStyle w:val="Noga"/>
      <w:rPr>
        <w:rFonts w:ascii="Calibri" w:hAnsi="Calibri" w:cs="Aharoni"/>
        <w:i/>
        <w:noProof/>
        <w:color w:val="7F7F7F" w:themeColor="text1" w:themeTint="80"/>
        <w:sz w:val="18"/>
      </w:rPr>
    </w:pPr>
    <w:r w:rsidRPr="0099762D">
      <w:rPr>
        <w:rFonts w:ascii="Calibri" w:hAnsi="Calibri" w:cs="Aharoni"/>
        <w:noProof/>
        <w:lang w:eastAsia="sl-SI"/>
      </w:rPr>
      <w:drawing>
        <wp:anchor distT="0" distB="0" distL="114300" distR="114300" simplePos="0" relativeHeight="251659264" behindDoc="0" locked="0" layoutInCell="1" allowOverlap="1" wp14:anchorId="0371B0BF" wp14:editId="3B963DFE">
          <wp:simplePos x="0" y="0"/>
          <wp:positionH relativeFrom="column">
            <wp:posOffset>1876425</wp:posOffset>
          </wp:positionH>
          <wp:positionV relativeFrom="paragraph">
            <wp:posOffset>6985</wp:posOffset>
          </wp:positionV>
          <wp:extent cx="1548130" cy="675640"/>
          <wp:effectExtent l="0" t="0" r="0" b="0"/>
          <wp:wrapSquare wrapText="bothSides"/>
          <wp:docPr id="7" name="Slika 7" descr="C:\Users\barbarah\Documents\Barbara\02_PROJEKTI\2022 09_POLET\logo\Logo_EKP_socialni_sklad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h\Documents\Barbara\02_PROJEKTI\2022 09_POLET\logo\Logo_EKP_socialni_sklad_SLO.jpg"/>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5481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344F">
      <w:rPr>
        <w:rFonts w:ascii="Calibri" w:hAnsi="Calibri" w:cs="Aharoni"/>
        <w:noProof/>
        <w:lang w:eastAsia="sl-SI"/>
      </w:rPr>
      <w:drawing>
        <wp:anchor distT="0" distB="0" distL="114300" distR="114300" simplePos="0" relativeHeight="251660288" behindDoc="0" locked="0" layoutInCell="1" allowOverlap="1" wp14:anchorId="0DD5125E" wp14:editId="422E5280">
          <wp:simplePos x="0" y="0"/>
          <wp:positionH relativeFrom="column">
            <wp:posOffset>3549015</wp:posOffset>
          </wp:positionH>
          <wp:positionV relativeFrom="paragraph">
            <wp:posOffset>59690</wp:posOffset>
          </wp:positionV>
          <wp:extent cx="2217600" cy="622800"/>
          <wp:effectExtent l="0" t="0" r="0" b="6350"/>
          <wp:wrapNone/>
          <wp:docPr id="8" name="Slika 8" descr="C:\Users\barbarah\Documents\Barbara\LOGOS, templates ipd\MDDSZ\logo_md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h\Documents\Barbara\LOGOS, templates ipd\MDDSZ\logo_mddsz.jpg"/>
                  <pic:cNvPicPr>
                    <a:picLocks noChangeAspect="1" noChangeArrowheads="1"/>
                  </pic:cNvPicPr>
                </pic:nvPicPr>
                <pic:blipFill rotWithShape="1">
                  <a:blip r:embed="rId2" cstate="hqprint">
                    <a:extLst>
                      <a:ext uri="{28A0092B-C50C-407E-A947-70E740481C1C}">
                        <a14:useLocalDpi xmlns:a14="http://schemas.microsoft.com/office/drawing/2010/main"/>
                      </a:ext>
                    </a:extLst>
                  </a:blip>
                  <a:srcRect/>
                  <a:stretch/>
                </pic:blipFill>
                <pic:spPr bwMode="auto">
                  <a:xfrm>
                    <a:off x="0" y="0"/>
                    <a:ext cx="2217600" cy="62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15C58A" w14:textId="77777777" w:rsidR="00655957" w:rsidRDefault="00655957" w:rsidP="00655957">
    <w:pPr>
      <w:pStyle w:val="Noga"/>
      <w:rPr>
        <w:rFonts w:ascii="Calibri" w:hAnsi="Calibri" w:cs="Aharoni"/>
        <w:i/>
        <w:noProof/>
        <w:color w:val="404040" w:themeColor="text1" w:themeTint="BF"/>
        <w:sz w:val="18"/>
      </w:rPr>
    </w:pPr>
    <w:r w:rsidRPr="00F62861">
      <w:rPr>
        <w:rFonts w:ascii="Calibri" w:hAnsi="Calibri" w:cs="Aharoni"/>
        <w:i/>
        <w:noProof/>
        <w:color w:val="404040" w:themeColor="text1" w:themeTint="BF"/>
        <w:sz w:val="18"/>
      </w:rPr>
      <w:t>Naložbo sofinancirata</w:t>
    </w:r>
    <w:r>
      <w:rPr>
        <w:rFonts w:ascii="Calibri" w:hAnsi="Calibri" w:cs="Aharoni"/>
        <w:i/>
        <w:noProof/>
        <w:color w:val="404040" w:themeColor="text1" w:themeTint="BF"/>
        <w:sz w:val="18"/>
      </w:rPr>
      <w:t xml:space="preserve"> </w:t>
    </w:r>
  </w:p>
  <w:p w14:paraId="28480FAF" w14:textId="77777777" w:rsidR="00655957" w:rsidRPr="00F62861" w:rsidRDefault="00655957" w:rsidP="00655957">
    <w:pPr>
      <w:pStyle w:val="Noga"/>
      <w:rPr>
        <w:rFonts w:ascii="Calibri" w:hAnsi="Calibri" w:cs="Aharoni"/>
        <w:i/>
        <w:noProof/>
        <w:color w:val="404040" w:themeColor="text1" w:themeTint="BF"/>
        <w:sz w:val="18"/>
      </w:rPr>
    </w:pPr>
    <w:r>
      <w:rPr>
        <w:rFonts w:ascii="Calibri" w:hAnsi="Calibri" w:cs="Aharoni"/>
        <w:i/>
        <w:noProof/>
        <w:color w:val="404040" w:themeColor="text1" w:themeTint="BF"/>
        <w:sz w:val="18"/>
      </w:rPr>
      <w:t>Republika Slovenija</w:t>
    </w:r>
    <w:r w:rsidRPr="00F62861">
      <w:rPr>
        <w:rFonts w:ascii="Calibri" w:hAnsi="Calibri" w:cs="Aharoni"/>
        <w:i/>
        <w:noProof/>
        <w:color w:val="404040" w:themeColor="text1" w:themeTint="BF"/>
        <w:sz w:val="18"/>
      </w:rPr>
      <w:t xml:space="preserve"> </w:t>
    </w:r>
    <w:r>
      <w:rPr>
        <w:rFonts w:ascii="Calibri" w:hAnsi="Calibri" w:cs="Aharoni"/>
        <w:i/>
        <w:noProof/>
        <w:color w:val="404040" w:themeColor="text1" w:themeTint="BF"/>
        <w:sz w:val="18"/>
      </w:rPr>
      <w:t xml:space="preserve">in </w:t>
    </w:r>
    <w:r w:rsidRPr="00F62861">
      <w:rPr>
        <w:rFonts w:ascii="Calibri" w:hAnsi="Calibri" w:cs="Aharoni"/>
        <w:i/>
        <w:noProof/>
        <w:color w:val="404040" w:themeColor="text1" w:themeTint="BF"/>
        <w:sz w:val="18"/>
      </w:rPr>
      <w:t xml:space="preserve">Evropska unija </w:t>
    </w:r>
  </w:p>
  <w:p w14:paraId="6F8E75A0" w14:textId="77777777" w:rsidR="00655957" w:rsidRPr="00B21528" w:rsidRDefault="00655957" w:rsidP="00655957">
    <w:pPr>
      <w:pStyle w:val="Noga"/>
      <w:rPr>
        <w:rFonts w:ascii="Calibri" w:hAnsi="Calibri" w:cs="Aharoni"/>
        <w:i/>
        <w:noProof/>
        <w:color w:val="404040" w:themeColor="text1" w:themeTint="BF"/>
        <w:sz w:val="18"/>
      </w:rPr>
    </w:pPr>
    <w:r w:rsidRPr="00F62861">
      <w:rPr>
        <w:rFonts w:ascii="Calibri" w:hAnsi="Calibri" w:cs="Aharoni"/>
        <w:i/>
        <w:noProof/>
        <w:color w:val="404040" w:themeColor="text1" w:themeTint="BF"/>
        <w:sz w:val="18"/>
      </w:rPr>
      <w:t xml:space="preserve">iz Evropskega socialnega sklada </w:t>
    </w:r>
  </w:p>
  <w:p w14:paraId="47437F26" w14:textId="77777777" w:rsidR="00655957" w:rsidRDefault="00655957" w:rsidP="00655957">
    <w:pPr>
      <w:pStyle w:val="Noga"/>
    </w:pPr>
  </w:p>
  <w:p w14:paraId="0433A28A" w14:textId="77777777" w:rsidR="00655957" w:rsidRDefault="0065595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1D83" w14:textId="77777777" w:rsidR="00C3242C" w:rsidRDefault="00C3242C" w:rsidP="00655957">
      <w:pPr>
        <w:spacing w:after="0" w:line="240" w:lineRule="auto"/>
      </w:pPr>
      <w:r>
        <w:separator/>
      </w:r>
    </w:p>
  </w:footnote>
  <w:footnote w:type="continuationSeparator" w:id="0">
    <w:p w14:paraId="729D56F4" w14:textId="77777777" w:rsidR="00C3242C" w:rsidRDefault="00C3242C" w:rsidP="0065595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Filipov">
    <w15:presenceInfo w15:providerId="AD" w15:userId="S-1-5-21-3261982162-2559988527-873136905-1107"/>
  </w15:person>
  <w15:person w15:author="Tatjana Pajnkihar Napret">
    <w15:presenceInfo w15:providerId="Windows Live" w15:userId="5d952e896600ea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57"/>
    <w:rsid w:val="0000739A"/>
    <w:rsid w:val="00054F96"/>
    <w:rsid w:val="000A1383"/>
    <w:rsid w:val="000B3773"/>
    <w:rsid w:val="0016665C"/>
    <w:rsid w:val="001B1AF5"/>
    <w:rsid w:val="001D08FB"/>
    <w:rsid w:val="00217180"/>
    <w:rsid w:val="002209FF"/>
    <w:rsid w:val="00251FF8"/>
    <w:rsid w:val="00257DFE"/>
    <w:rsid w:val="00281C8A"/>
    <w:rsid w:val="00296739"/>
    <w:rsid w:val="002B789F"/>
    <w:rsid w:val="002C29B6"/>
    <w:rsid w:val="003127BF"/>
    <w:rsid w:val="003453C2"/>
    <w:rsid w:val="003724E0"/>
    <w:rsid w:val="00373EEA"/>
    <w:rsid w:val="003B2AEF"/>
    <w:rsid w:val="00447914"/>
    <w:rsid w:val="00497D62"/>
    <w:rsid w:val="00502E14"/>
    <w:rsid w:val="005322F1"/>
    <w:rsid w:val="0054238F"/>
    <w:rsid w:val="00576C6E"/>
    <w:rsid w:val="005B3DB2"/>
    <w:rsid w:val="00633D55"/>
    <w:rsid w:val="00637921"/>
    <w:rsid w:val="00655957"/>
    <w:rsid w:val="006810DC"/>
    <w:rsid w:val="00707FC1"/>
    <w:rsid w:val="00724DEC"/>
    <w:rsid w:val="0073463A"/>
    <w:rsid w:val="00734D6B"/>
    <w:rsid w:val="007464E1"/>
    <w:rsid w:val="007B0017"/>
    <w:rsid w:val="0082490C"/>
    <w:rsid w:val="00847FBA"/>
    <w:rsid w:val="00882F9A"/>
    <w:rsid w:val="008E1F7B"/>
    <w:rsid w:val="00912997"/>
    <w:rsid w:val="00954141"/>
    <w:rsid w:val="00956D3B"/>
    <w:rsid w:val="009762C2"/>
    <w:rsid w:val="0099468A"/>
    <w:rsid w:val="00A200AE"/>
    <w:rsid w:val="00A20D12"/>
    <w:rsid w:val="00A32935"/>
    <w:rsid w:val="00A454CD"/>
    <w:rsid w:val="00A54680"/>
    <w:rsid w:val="00A837FD"/>
    <w:rsid w:val="00A96793"/>
    <w:rsid w:val="00AB4D7E"/>
    <w:rsid w:val="00B22A1F"/>
    <w:rsid w:val="00B725F3"/>
    <w:rsid w:val="00B86274"/>
    <w:rsid w:val="00BC406F"/>
    <w:rsid w:val="00C07121"/>
    <w:rsid w:val="00C107A5"/>
    <w:rsid w:val="00C144CD"/>
    <w:rsid w:val="00C3242C"/>
    <w:rsid w:val="00C411A1"/>
    <w:rsid w:val="00C9596B"/>
    <w:rsid w:val="00C969D1"/>
    <w:rsid w:val="00CC4DF4"/>
    <w:rsid w:val="00CC5ECD"/>
    <w:rsid w:val="00D679CB"/>
    <w:rsid w:val="00D76602"/>
    <w:rsid w:val="00DB790D"/>
    <w:rsid w:val="00DD0EF5"/>
    <w:rsid w:val="00DE0A3B"/>
    <w:rsid w:val="00E15C93"/>
    <w:rsid w:val="00E20DB8"/>
    <w:rsid w:val="00E520A5"/>
    <w:rsid w:val="00E70348"/>
    <w:rsid w:val="00E8725F"/>
    <w:rsid w:val="00E90FB2"/>
    <w:rsid w:val="00EB0DE6"/>
    <w:rsid w:val="00EB0F7D"/>
    <w:rsid w:val="00EE0FBB"/>
    <w:rsid w:val="00F62FB6"/>
    <w:rsid w:val="00FA76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7A7E3"/>
  <w15:chartTrackingRefBased/>
  <w15:docId w15:val="{789BFBD3-02CA-430F-89AA-DE110D8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55957"/>
    <w:pPr>
      <w:tabs>
        <w:tab w:val="center" w:pos="4536"/>
        <w:tab w:val="right" w:pos="9072"/>
      </w:tabs>
      <w:spacing w:after="0" w:line="240" w:lineRule="auto"/>
    </w:pPr>
  </w:style>
  <w:style w:type="character" w:customStyle="1" w:styleId="GlavaZnak">
    <w:name w:val="Glava Znak"/>
    <w:basedOn w:val="Privzetapisavaodstavka"/>
    <w:link w:val="Glava"/>
    <w:uiPriority w:val="99"/>
    <w:rsid w:val="00655957"/>
  </w:style>
  <w:style w:type="paragraph" w:styleId="Noga">
    <w:name w:val="footer"/>
    <w:basedOn w:val="Navaden"/>
    <w:link w:val="NogaZnak"/>
    <w:uiPriority w:val="99"/>
    <w:unhideWhenUsed/>
    <w:rsid w:val="00655957"/>
    <w:pPr>
      <w:tabs>
        <w:tab w:val="center" w:pos="4513"/>
        <w:tab w:val="right" w:pos="9026"/>
      </w:tabs>
      <w:spacing w:after="0" w:line="240" w:lineRule="auto"/>
    </w:pPr>
  </w:style>
  <w:style w:type="character" w:customStyle="1" w:styleId="NogaZnak">
    <w:name w:val="Noga Znak"/>
    <w:basedOn w:val="Privzetapisavaodstavka"/>
    <w:link w:val="Noga"/>
    <w:uiPriority w:val="99"/>
    <w:rsid w:val="00655957"/>
  </w:style>
  <w:style w:type="paragraph" w:styleId="Revizija">
    <w:name w:val="Revision"/>
    <w:hidden/>
    <w:uiPriority w:val="99"/>
    <w:semiHidden/>
    <w:rsid w:val="001D08FB"/>
    <w:pPr>
      <w:spacing w:after="0" w:line="240" w:lineRule="auto"/>
    </w:pPr>
  </w:style>
  <w:style w:type="character" w:styleId="Pripombasklic">
    <w:name w:val="annotation reference"/>
    <w:basedOn w:val="Privzetapisavaodstavka"/>
    <w:uiPriority w:val="99"/>
    <w:semiHidden/>
    <w:unhideWhenUsed/>
    <w:rsid w:val="00AB4D7E"/>
    <w:rPr>
      <w:sz w:val="16"/>
      <w:szCs w:val="16"/>
    </w:rPr>
  </w:style>
  <w:style w:type="paragraph" w:styleId="Pripombabesedilo">
    <w:name w:val="annotation text"/>
    <w:basedOn w:val="Navaden"/>
    <w:link w:val="PripombabesediloZnak"/>
    <w:uiPriority w:val="99"/>
    <w:unhideWhenUsed/>
    <w:rsid w:val="00AB4D7E"/>
    <w:pPr>
      <w:spacing w:line="240" w:lineRule="auto"/>
    </w:pPr>
    <w:rPr>
      <w:sz w:val="20"/>
      <w:szCs w:val="20"/>
    </w:rPr>
  </w:style>
  <w:style w:type="character" w:customStyle="1" w:styleId="PripombabesediloZnak">
    <w:name w:val="Pripomba – besedilo Znak"/>
    <w:basedOn w:val="Privzetapisavaodstavka"/>
    <w:link w:val="Pripombabesedilo"/>
    <w:uiPriority w:val="99"/>
    <w:rsid w:val="00AB4D7E"/>
    <w:rPr>
      <w:sz w:val="20"/>
      <w:szCs w:val="20"/>
    </w:rPr>
  </w:style>
  <w:style w:type="paragraph" w:styleId="Zadevapripombe">
    <w:name w:val="annotation subject"/>
    <w:basedOn w:val="Pripombabesedilo"/>
    <w:next w:val="Pripombabesedilo"/>
    <w:link w:val="ZadevapripombeZnak"/>
    <w:uiPriority w:val="99"/>
    <w:semiHidden/>
    <w:unhideWhenUsed/>
    <w:rsid w:val="00AB4D7E"/>
    <w:rPr>
      <w:b/>
      <w:bCs/>
    </w:rPr>
  </w:style>
  <w:style w:type="character" w:customStyle="1" w:styleId="ZadevapripombeZnak">
    <w:name w:val="Zadeva pripombe Znak"/>
    <w:basedOn w:val="PripombabesediloZnak"/>
    <w:link w:val="Zadevapripombe"/>
    <w:uiPriority w:val="99"/>
    <w:semiHidden/>
    <w:rsid w:val="00AB4D7E"/>
    <w:rPr>
      <w:b/>
      <w:bCs/>
      <w:sz w:val="20"/>
      <w:szCs w:val="20"/>
    </w:rPr>
  </w:style>
  <w:style w:type="paragraph" w:styleId="Besedilooblaka">
    <w:name w:val="Balloon Text"/>
    <w:basedOn w:val="Navaden"/>
    <w:link w:val="BesedilooblakaZnak"/>
    <w:uiPriority w:val="99"/>
    <w:semiHidden/>
    <w:unhideWhenUsed/>
    <w:rsid w:val="00281C8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1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footnotes" Target="footnotes.xml"/><Relationship Id="rId9" Type="http://schemas.microsoft.com/office/2011/relationships/commentsExtended" Target="commentsExtended.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2711</Words>
  <Characters>15454</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 Kopilović (R1D)</dc:creator>
  <cp:keywords/>
  <dc:description/>
  <cp:lastModifiedBy>Barbara Filipov</cp:lastModifiedBy>
  <cp:revision>5</cp:revision>
  <dcterms:created xsi:type="dcterms:W3CDTF">2022-09-19T10:39:00Z</dcterms:created>
  <dcterms:modified xsi:type="dcterms:W3CDTF">2022-09-19T11:58:00Z</dcterms:modified>
</cp:coreProperties>
</file>